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3C184C81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Partner</w:t>
            </w:r>
            <w:ins w:id="0" w:author="John Fulljames" w:date="2024-07-07T11:34:00Z">
              <w:r w:rsidR="002A2B13">
                <w:rPr>
                  <w:rFonts w:ascii="Candara" w:hAnsi="Candara" w:cs="Arial"/>
                  <w:b/>
                  <w:bCs/>
                  <w:sz w:val="22"/>
                  <w:szCs w:val="22"/>
                </w:rPr>
                <w:t>(s)</w:t>
              </w:r>
            </w:ins>
            <w:del w:id="1" w:author="John Fulljames" w:date="2024-07-07T11:34:00Z">
              <w:r w:rsidRPr="00A1510E" w:rsidDel="002A2B13">
                <w:rPr>
                  <w:rFonts w:ascii="Candara" w:hAnsi="Candara" w:cs="Arial"/>
                  <w:b/>
                  <w:bCs/>
                  <w:sz w:val="22"/>
                  <w:szCs w:val="22"/>
                </w:rPr>
                <w:delText>’s name</w:delText>
              </w:r>
            </w:del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341C31F5" w14:textId="31C8FD22" w:rsidR="00CE6A51" w:rsidRDefault="00C7228F" w:rsidP="00CE6A5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Briefly outline what you want to do, including why you think it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the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project is embedded within the University (max 150 words).</w:t>
            </w:r>
          </w:p>
          <w:p w14:paraId="5FC8370F" w14:textId="38B55B99" w:rsidR="00D4136A" w:rsidRPr="00A1510E" w:rsidRDefault="00D4136A" w:rsidP="000346CF">
            <w:pPr>
              <w:spacing w:before="80" w:after="80"/>
              <w:jc w:val="left"/>
              <w:rPr>
                <w:rFonts w:ascii="Candara" w:hAnsi="Candar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0D689D6" w14:textId="49FE5F36" w:rsidR="00CE6A51" w:rsidRPr="00CE6A51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</w:t>
            </w:r>
            <w:ins w:id="2" w:author="John Fulljames" w:date="2024-07-07T11:35:00Z">
              <w:r w:rsidR="002A2B13">
                <w:rPr>
                  <w:rFonts w:ascii="Candara" w:hAnsi="Candara" w:cs="Arial"/>
                  <w:bCs/>
                  <w:sz w:val="22"/>
                  <w:szCs w:val="22"/>
                </w:rPr>
                <w:t>and</w:t>
              </w:r>
            </w:ins>
            <w:del w:id="3" w:author="John Fulljames" w:date="2024-07-07T11:35:00Z">
              <w:r w:rsidRPr="00CE6A51" w:rsidDel="002A2B13">
                <w:rPr>
                  <w:rFonts w:ascii="Candara" w:hAnsi="Candara" w:cs="Arial"/>
                  <w:bCs/>
                  <w:sz w:val="22"/>
                  <w:szCs w:val="22"/>
                </w:rPr>
                <w:delText>or</w:delText>
              </w:r>
            </w:del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(</w:t>
            </w:r>
            <w:r w:rsidR="00902AE9">
              <w:rPr>
                <w:rFonts w:ascii="Candara" w:hAnsi="Candara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100 words).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</w:p>
          <w:p w14:paraId="2464787E" w14:textId="2172D227" w:rsidR="00B63069" w:rsidRPr="00A1510E" w:rsidRDefault="00B63069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16E2526F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Use bullet points to list the main outputs with estimated target dates. For events, include venue, date, format, and target audience number.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FA4AC85" w14:textId="29DC5A32" w:rsidR="00902AE9" w:rsidRDefault="00B22BA0" w:rsidP="00902AE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 and how do you know that the project will </w:t>
            </w:r>
            <w:del w:id="4" w:author="John Fulljames" w:date="2024-07-07T11:35:00Z">
              <w:r w:rsidR="00902AE9" w:rsidRPr="004610EF" w:rsidDel="002A2B13">
                <w:rPr>
                  <w:rFonts w:ascii="Candara" w:hAnsi="Candara" w:cs="Arial"/>
                  <w:bCs/>
                </w:rPr>
                <w:delText xml:space="preserve">attract </w:delText>
              </w:r>
            </w:del>
            <w:ins w:id="5" w:author="John Fulljames" w:date="2024-07-07T11:35:00Z">
              <w:r w:rsidR="002A2B13">
                <w:rPr>
                  <w:rFonts w:ascii="Candara" w:hAnsi="Candara" w:cs="Arial"/>
                  <w:bCs/>
                </w:rPr>
                <w:t>engage</w:t>
              </w:r>
              <w:r w:rsidR="002A2B13" w:rsidRPr="004610EF">
                <w:rPr>
                  <w:rFonts w:ascii="Candara" w:hAnsi="Candara" w:cs="Arial"/>
                  <w:bCs/>
                </w:rPr>
                <w:t xml:space="preserve"> </w:t>
              </w:r>
            </w:ins>
            <w:r w:rsidR="00902AE9" w:rsidRPr="004610EF">
              <w:rPr>
                <w:rFonts w:ascii="Candara" w:hAnsi="Candara" w:cs="Arial"/>
                <w:bCs/>
              </w:rPr>
              <w:t>them? (</w:t>
            </w:r>
            <w:r w:rsidR="004610EF">
              <w:rPr>
                <w:rFonts w:ascii="Candara" w:hAnsi="Candara" w:cs="Arial"/>
                <w:bCs/>
              </w:rPr>
              <w:t>max</w:t>
            </w:r>
            <w:r w:rsidR="00902AE9" w:rsidRPr="004610EF">
              <w:rPr>
                <w:rFonts w:ascii="Candara" w:hAnsi="Candara" w:cs="Arial"/>
                <w:bCs/>
              </w:rPr>
              <w:t xml:space="preserve"> 100 words)</w:t>
            </w:r>
          </w:p>
          <w:p w14:paraId="03AB6490" w14:textId="3B7B14BA" w:rsidR="00B22BA0" w:rsidRPr="00A1510E" w:rsidRDefault="00B22BA0" w:rsidP="000346CF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902AE9" w:rsidRPr="00A1510E" w14:paraId="4DF1A640" w14:textId="77777777" w:rsidTr="004D5221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69D2902B" w14:textId="09051210" w:rsidR="00902AE9" w:rsidRPr="00A1510E" w:rsidRDefault="00902AE9" w:rsidP="004D522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 xml:space="preserve">ive an outline estimate of costs </w:t>
            </w:r>
            <w:ins w:id="6" w:author="John Fulljames" w:date="2024-07-07T11:39:00Z">
              <w:r w:rsidR="003C0C13">
                <w:rPr>
                  <w:rFonts w:ascii="Candara" w:hAnsi="Candara" w:cs="Arial"/>
                  <w:bCs/>
                </w:rPr>
                <w:t xml:space="preserve">&amp; income </w:t>
              </w:r>
            </w:ins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ins w:id="7" w:author="John Fulljames" w:date="2024-07-07T11:39:00Z">
              <w:r w:rsidR="003C0C13">
                <w:rPr>
                  <w:rFonts w:ascii="Candara" w:hAnsi="Candara" w:cs="Arial"/>
                  <w:bCs/>
                </w:rPr>
                <w:t>, ticket income, funding</w:t>
              </w:r>
            </w:ins>
            <w:bookmarkStart w:id="8" w:name="_GoBack"/>
            <w:bookmarkEnd w:id="8"/>
            <w:r w:rsidRPr="00922745">
              <w:rPr>
                <w:rFonts w:ascii="Candara" w:hAnsi="Candara" w:cs="Arial"/>
                <w:bCs/>
              </w:rPr>
              <w:t>).</w:t>
            </w: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4"/>
        <w:gridCol w:w="3824"/>
      </w:tblGrid>
      <w:tr w:rsidR="00902AE9" w:rsidRPr="00A1510E" w14:paraId="482F4AAB" w14:textId="77777777" w:rsidTr="00902AE9">
        <w:trPr>
          <w:trHeight w:val="130"/>
        </w:trPr>
        <w:tc>
          <w:tcPr>
            <w:tcW w:w="3014" w:type="pct"/>
            <w:shd w:val="clear" w:color="auto" w:fill="D9D9D9" w:themeFill="background1" w:themeFillShade="D9"/>
          </w:tcPr>
          <w:p w14:paraId="673F78B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Cost: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09060D0C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902AE9" w:rsidRPr="00A1510E" w14:paraId="14D5180B" w14:textId="77777777" w:rsidTr="00902AE9">
        <w:trPr>
          <w:trHeight w:val="567"/>
        </w:trPr>
        <w:tc>
          <w:tcPr>
            <w:tcW w:w="3014" w:type="pct"/>
          </w:tcPr>
          <w:p w14:paraId="59505CA2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7AFE9CDF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6FA2EDAF" w14:textId="77777777" w:rsidTr="00902AE9">
        <w:trPr>
          <w:trHeight w:val="567"/>
        </w:trPr>
        <w:tc>
          <w:tcPr>
            <w:tcW w:w="3014" w:type="pct"/>
          </w:tcPr>
          <w:p w14:paraId="4E0809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255CAE99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15C2C422" w14:textId="77777777" w:rsidTr="00902AE9">
        <w:trPr>
          <w:trHeight w:val="567"/>
        </w:trPr>
        <w:tc>
          <w:tcPr>
            <w:tcW w:w="3014" w:type="pct"/>
          </w:tcPr>
          <w:p w14:paraId="58854510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BB765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42BBE75B" w14:textId="77777777" w:rsidTr="00902AE9">
        <w:trPr>
          <w:trHeight w:val="567"/>
        </w:trPr>
        <w:tc>
          <w:tcPr>
            <w:tcW w:w="3014" w:type="pct"/>
          </w:tcPr>
          <w:p w14:paraId="6BEAFC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0E0FF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D827694" w14:textId="77777777" w:rsidTr="00902AE9">
        <w:trPr>
          <w:trHeight w:val="567"/>
        </w:trPr>
        <w:tc>
          <w:tcPr>
            <w:tcW w:w="3014" w:type="pct"/>
          </w:tcPr>
          <w:p w14:paraId="3DA7716A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5BB6C3CD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50B33E0D" w14:textId="77777777" w:rsidTr="00902AE9">
        <w:trPr>
          <w:trHeight w:val="567"/>
        </w:trPr>
        <w:tc>
          <w:tcPr>
            <w:tcW w:w="3014" w:type="pct"/>
          </w:tcPr>
          <w:p w14:paraId="610BBCD8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A588356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3092C67" w14:textId="77777777" w:rsidTr="00902AE9">
        <w:trPr>
          <w:trHeight w:val="567"/>
        </w:trPr>
        <w:tc>
          <w:tcPr>
            <w:tcW w:w="3014" w:type="pct"/>
            <w:shd w:val="clear" w:color="auto" w:fill="D9D9D9" w:themeFill="background1" w:themeFillShade="D9"/>
          </w:tcPr>
          <w:p w14:paraId="07606154" w14:textId="77777777" w:rsidR="00902AE9" w:rsidRPr="007853D2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7853D2">
              <w:rPr>
                <w:rFonts w:ascii="Candara" w:hAnsi="Candar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1782768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29D3B54" w14:textId="1F0C4CF5" w:rsidR="00EA1268" w:rsidRPr="00922745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E4C89E4" w14:textId="77777777" w:rsidR="00432868" w:rsidRPr="00A1510E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2608D1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AD292" w14:textId="77777777" w:rsidR="002608D1" w:rsidRDefault="002608D1">
      <w:pPr>
        <w:spacing w:after="0"/>
      </w:pPr>
      <w:r>
        <w:separator/>
      </w:r>
    </w:p>
  </w:endnote>
  <w:endnote w:type="continuationSeparator" w:id="0">
    <w:p w14:paraId="1216DE43" w14:textId="77777777" w:rsidR="002608D1" w:rsidRDefault="002608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4CC7" w14:textId="77777777" w:rsidR="002608D1" w:rsidRDefault="002608D1">
      <w:pPr>
        <w:spacing w:after="0"/>
      </w:pPr>
      <w:r>
        <w:separator/>
      </w:r>
    </w:p>
  </w:footnote>
  <w:footnote w:type="continuationSeparator" w:id="0">
    <w:p w14:paraId="527B5468" w14:textId="77777777" w:rsidR="002608D1" w:rsidRDefault="002608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C601" w14:textId="6E933C2C" w:rsidR="00EF536A" w:rsidRPr="00364085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7A8A9C" wp14:editId="15964634">
          <wp:simplePos x="0" y="0"/>
          <wp:positionH relativeFrom="column">
            <wp:posOffset>3663315</wp:posOffset>
          </wp:positionH>
          <wp:positionV relativeFrom="page">
            <wp:posOffset>322132</wp:posOffset>
          </wp:positionV>
          <wp:extent cx="2393315" cy="631190"/>
          <wp:effectExtent l="0" t="0" r="0" b="3810"/>
          <wp:wrapThrough wrapText="bothSides">
            <wp:wrapPolygon edited="0">
              <wp:start x="0" y="0"/>
              <wp:lineTo x="0" y="21296"/>
              <wp:lineTo x="21434" y="21296"/>
              <wp:lineTo x="21434" y="0"/>
              <wp:lineTo x="0" y="0"/>
            </wp:wrapPolygon>
          </wp:wrapThrough>
          <wp:docPr id="29305457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54574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1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del w:id="9" w:author="John Fulljames" w:date="2024-07-07T11:34:00Z">
      <w:r w:rsidR="00707F01" w:rsidDel="002A2B13">
        <w:rPr>
          <w:rFonts w:ascii="Candara" w:hAnsi="Candara" w:cs="Arial"/>
          <w:b/>
          <w:bCs/>
          <w:sz w:val="28"/>
          <w:szCs w:val="28"/>
        </w:rPr>
        <w:delText>PROJECT FUND</w:delText>
      </w:r>
    </w:del>
    <w:ins w:id="10" w:author="John Fulljames" w:date="2024-07-07T11:34:00Z">
      <w:r w:rsidR="002A2B13">
        <w:rPr>
          <w:rFonts w:ascii="Candara" w:hAnsi="Candara" w:cs="Arial"/>
          <w:b/>
          <w:bCs/>
          <w:sz w:val="28"/>
          <w:szCs w:val="28"/>
        </w:rPr>
        <w:t>PUBLIC PROGRAMME</w:t>
      </w:r>
    </w:ins>
  </w:p>
  <w:p w14:paraId="404211DE" w14:textId="0C837FEA" w:rsidR="00DB64FF" w:rsidRDefault="00707F01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Expression of Interest -</w:t>
    </w:r>
    <w:r w:rsidR="000A7579" w:rsidRPr="00A1510E">
      <w:rPr>
        <w:rFonts w:ascii="Candara" w:hAnsi="Candara" w:cs="Arial"/>
        <w:b/>
        <w:bCs/>
        <w:sz w:val="28"/>
        <w:szCs w:val="28"/>
      </w:rPr>
      <w:t xml:space="preserve"> (MAX </w:t>
    </w:r>
    <w:r>
      <w:rPr>
        <w:rFonts w:ascii="Candara" w:hAnsi="Candara" w:cs="Arial"/>
        <w:b/>
        <w:bCs/>
        <w:sz w:val="28"/>
        <w:szCs w:val="28"/>
      </w:rPr>
      <w:t>2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please)</w:t>
    </w:r>
  </w:p>
  <w:p w14:paraId="757AB6A2" w14:textId="5102271D" w:rsidR="00D9789B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5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16"/>
  </w:num>
  <w:num w:numId="18">
    <w:abstractNumId w:val="1"/>
  </w:num>
  <w:num w:numId="19">
    <w:abstractNumId w:val="2"/>
  </w:num>
  <w:num w:numId="20">
    <w:abstractNumId w:val="21"/>
  </w:num>
  <w:num w:numId="21">
    <w:abstractNumId w:val="7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Fulljames">
    <w15:presenceInfo w15:providerId="AD" w15:userId="S-1-5-21-2510641317-1238086002-3281934144-44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F242C"/>
    <w:rsid w:val="0010504E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6524"/>
    <w:rsid w:val="00246885"/>
    <w:rsid w:val="002512DA"/>
    <w:rsid w:val="002608D1"/>
    <w:rsid w:val="00272845"/>
    <w:rsid w:val="0027737A"/>
    <w:rsid w:val="002A2B13"/>
    <w:rsid w:val="002A713E"/>
    <w:rsid w:val="002C2963"/>
    <w:rsid w:val="002D005C"/>
    <w:rsid w:val="002E0D2B"/>
    <w:rsid w:val="00312C25"/>
    <w:rsid w:val="00316F34"/>
    <w:rsid w:val="00364085"/>
    <w:rsid w:val="003853BF"/>
    <w:rsid w:val="003A1BCD"/>
    <w:rsid w:val="003B0527"/>
    <w:rsid w:val="003C010F"/>
    <w:rsid w:val="003C0C13"/>
    <w:rsid w:val="003C52CA"/>
    <w:rsid w:val="003E19D1"/>
    <w:rsid w:val="00432868"/>
    <w:rsid w:val="00434E6E"/>
    <w:rsid w:val="00442002"/>
    <w:rsid w:val="004610EF"/>
    <w:rsid w:val="004645E5"/>
    <w:rsid w:val="004B6ABB"/>
    <w:rsid w:val="005575C4"/>
    <w:rsid w:val="005721E2"/>
    <w:rsid w:val="005A527B"/>
    <w:rsid w:val="005A5769"/>
    <w:rsid w:val="005A65D0"/>
    <w:rsid w:val="005B0479"/>
    <w:rsid w:val="005E1D90"/>
    <w:rsid w:val="006378F7"/>
    <w:rsid w:val="00643C78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4DD5"/>
    <w:rsid w:val="007B54A1"/>
    <w:rsid w:val="007B6CC3"/>
    <w:rsid w:val="007C6EBC"/>
    <w:rsid w:val="007F3F93"/>
    <w:rsid w:val="00810C6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C70FD"/>
    <w:rsid w:val="00CD4640"/>
    <w:rsid w:val="00CD5C25"/>
    <w:rsid w:val="00CE6A51"/>
    <w:rsid w:val="00D00B94"/>
    <w:rsid w:val="00D039C3"/>
    <w:rsid w:val="00D4136A"/>
    <w:rsid w:val="00D650E7"/>
    <w:rsid w:val="00D9789B"/>
    <w:rsid w:val="00DB64FF"/>
    <w:rsid w:val="00DB6819"/>
    <w:rsid w:val="00DE1B48"/>
    <w:rsid w:val="00E072B1"/>
    <w:rsid w:val="00E1249E"/>
    <w:rsid w:val="00E25D39"/>
    <w:rsid w:val="00E310E4"/>
    <w:rsid w:val="00EA0A27"/>
    <w:rsid w:val="00EA1268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8354-8CC4-499F-B5C5-E799E60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John Fulljames</cp:lastModifiedBy>
  <cp:revision>15</cp:revision>
  <cp:lastPrinted>2013-06-27T11:15:00Z</cp:lastPrinted>
  <dcterms:created xsi:type="dcterms:W3CDTF">2023-02-11T09:19:00Z</dcterms:created>
  <dcterms:modified xsi:type="dcterms:W3CDTF">2024-07-07T10:39:00Z</dcterms:modified>
</cp:coreProperties>
</file>