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1801"/>
        <w:tblW w:w="0" w:type="auto"/>
        <w:tblLook w:val="04A0" w:firstRow="1" w:lastRow="0" w:firstColumn="1" w:lastColumn="0" w:noHBand="0" w:noVBand="1"/>
      </w:tblPr>
      <w:tblGrid>
        <w:gridCol w:w="3964"/>
        <w:gridCol w:w="5664"/>
      </w:tblGrid>
      <w:tr w:rsidR="007853D2" w:rsidRPr="00A1510E" w14:paraId="2FCBF708" w14:textId="77777777" w:rsidTr="007853D2">
        <w:tc>
          <w:tcPr>
            <w:tcW w:w="3964" w:type="dxa"/>
            <w:shd w:val="clear" w:color="auto" w:fill="F2F2F2" w:themeFill="background1" w:themeFillShade="F2"/>
          </w:tcPr>
          <w:p w14:paraId="5B6D025D" w14:textId="77777777" w:rsidR="007853D2" w:rsidRPr="00A1510E" w:rsidRDefault="007853D2" w:rsidP="007853D2">
            <w:pPr>
              <w:spacing w:after="0"/>
              <w:rPr>
                <w:rFonts w:ascii="Candara" w:hAnsi="Candara" w:cs="Arial"/>
                <w:b/>
                <w:bCs/>
                <w:sz w:val="22"/>
                <w:szCs w:val="22"/>
              </w:rPr>
            </w:pPr>
            <w:r w:rsidRPr="00A1510E">
              <w:rPr>
                <w:rFonts w:ascii="Candara" w:hAnsi="Candara" w:cs="Arial"/>
                <w:b/>
                <w:bCs/>
                <w:sz w:val="22"/>
                <w:szCs w:val="22"/>
              </w:rPr>
              <w:t>Name</w:t>
            </w:r>
          </w:p>
        </w:tc>
        <w:tc>
          <w:tcPr>
            <w:tcW w:w="5664" w:type="dxa"/>
          </w:tcPr>
          <w:p w14:paraId="00008A72" w14:textId="77777777" w:rsidR="007853D2" w:rsidRPr="00A1510E" w:rsidRDefault="007853D2" w:rsidP="007853D2">
            <w:pPr>
              <w:spacing w:after="0"/>
              <w:rPr>
                <w:rFonts w:ascii="Candara" w:hAnsi="Candara" w:cs="Arial"/>
                <w:b/>
                <w:bCs/>
                <w:sz w:val="22"/>
                <w:szCs w:val="22"/>
              </w:rPr>
            </w:pPr>
          </w:p>
        </w:tc>
      </w:tr>
      <w:tr w:rsidR="007853D2" w:rsidRPr="00A1510E" w14:paraId="76F29B1A" w14:textId="77777777" w:rsidTr="007853D2">
        <w:tc>
          <w:tcPr>
            <w:tcW w:w="3964" w:type="dxa"/>
            <w:shd w:val="clear" w:color="auto" w:fill="F2F2F2" w:themeFill="background1" w:themeFillShade="F2"/>
          </w:tcPr>
          <w:p w14:paraId="3ED0A98D" w14:textId="77777777" w:rsidR="007853D2" w:rsidRPr="00A1510E" w:rsidRDefault="007853D2" w:rsidP="007853D2">
            <w:pPr>
              <w:spacing w:after="0"/>
              <w:rPr>
                <w:rFonts w:ascii="Candara" w:hAnsi="Candara" w:cs="Arial"/>
                <w:b/>
                <w:bCs/>
                <w:sz w:val="22"/>
                <w:szCs w:val="22"/>
              </w:rPr>
            </w:pPr>
            <w:r w:rsidRPr="00A1510E">
              <w:rPr>
                <w:rFonts w:ascii="Candara" w:hAnsi="Candara" w:cs="Arial"/>
                <w:b/>
                <w:bCs/>
                <w:sz w:val="22"/>
                <w:szCs w:val="22"/>
              </w:rPr>
              <w:t>Position / Faculty Association</w:t>
            </w:r>
          </w:p>
        </w:tc>
        <w:tc>
          <w:tcPr>
            <w:tcW w:w="5664" w:type="dxa"/>
          </w:tcPr>
          <w:p w14:paraId="66055DF6" w14:textId="77777777" w:rsidR="007853D2" w:rsidRPr="00A1510E" w:rsidRDefault="007853D2" w:rsidP="007853D2">
            <w:pPr>
              <w:spacing w:after="0"/>
              <w:rPr>
                <w:rFonts w:ascii="Candara" w:hAnsi="Candara" w:cs="Arial"/>
                <w:b/>
                <w:bCs/>
                <w:sz w:val="22"/>
                <w:szCs w:val="22"/>
              </w:rPr>
            </w:pPr>
          </w:p>
        </w:tc>
      </w:tr>
      <w:tr w:rsidR="007853D2" w:rsidRPr="00A1510E" w14:paraId="64C97D4C" w14:textId="77777777" w:rsidTr="007853D2">
        <w:tc>
          <w:tcPr>
            <w:tcW w:w="3964" w:type="dxa"/>
            <w:shd w:val="clear" w:color="auto" w:fill="F2F2F2" w:themeFill="background1" w:themeFillShade="F2"/>
          </w:tcPr>
          <w:p w14:paraId="5435347F" w14:textId="77777777" w:rsidR="007853D2" w:rsidRPr="00A1510E" w:rsidRDefault="007853D2" w:rsidP="007853D2">
            <w:pPr>
              <w:spacing w:after="0"/>
              <w:rPr>
                <w:rFonts w:ascii="Candara" w:hAnsi="Candara" w:cs="Arial"/>
                <w:b/>
                <w:bCs/>
                <w:sz w:val="22"/>
                <w:szCs w:val="22"/>
              </w:rPr>
            </w:pPr>
            <w:r w:rsidRPr="00A1510E">
              <w:rPr>
                <w:rFonts w:ascii="Candara" w:hAnsi="Candara" w:cs="Arial"/>
                <w:b/>
                <w:bCs/>
                <w:sz w:val="22"/>
                <w:szCs w:val="22"/>
              </w:rPr>
              <w:t>Date(s) of proposed project</w:t>
            </w:r>
          </w:p>
        </w:tc>
        <w:tc>
          <w:tcPr>
            <w:tcW w:w="5664" w:type="dxa"/>
          </w:tcPr>
          <w:p w14:paraId="182BD650" w14:textId="77777777" w:rsidR="007853D2" w:rsidRPr="00A1510E" w:rsidRDefault="007853D2" w:rsidP="007853D2">
            <w:pPr>
              <w:spacing w:after="0"/>
              <w:rPr>
                <w:rFonts w:ascii="Candara" w:hAnsi="Candara" w:cs="Arial"/>
                <w:b/>
                <w:bCs/>
                <w:sz w:val="22"/>
                <w:szCs w:val="22"/>
              </w:rPr>
            </w:pPr>
          </w:p>
        </w:tc>
      </w:tr>
      <w:tr w:rsidR="007853D2" w:rsidRPr="00A1510E" w14:paraId="49EFEC3D" w14:textId="77777777" w:rsidTr="007853D2">
        <w:tc>
          <w:tcPr>
            <w:tcW w:w="3964" w:type="dxa"/>
            <w:shd w:val="clear" w:color="auto" w:fill="F2F2F2" w:themeFill="background1" w:themeFillShade="F2"/>
          </w:tcPr>
          <w:p w14:paraId="20D8BC54" w14:textId="55D318BF" w:rsidR="007853D2" w:rsidRPr="00A1510E" w:rsidRDefault="007853D2" w:rsidP="007853D2">
            <w:pPr>
              <w:spacing w:after="0"/>
              <w:rPr>
                <w:rFonts w:ascii="Candara" w:hAnsi="Candara" w:cs="Arial"/>
                <w:b/>
                <w:bCs/>
                <w:sz w:val="22"/>
                <w:szCs w:val="22"/>
              </w:rPr>
            </w:pPr>
            <w:r w:rsidRPr="00A1510E">
              <w:rPr>
                <w:rFonts w:ascii="Candara" w:hAnsi="Candara" w:cs="Arial"/>
                <w:b/>
                <w:bCs/>
                <w:sz w:val="22"/>
                <w:szCs w:val="22"/>
              </w:rPr>
              <w:t>External Partne</w:t>
            </w:r>
            <w:ins w:id="0" w:author="John Fulljames" w:date="2024-07-07T11:37:00Z">
              <w:r w:rsidR="00464CBF">
                <w:rPr>
                  <w:rFonts w:ascii="Candara" w:hAnsi="Candara" w:cs="Arial"/>
                  <w:b/>
                  <w:bCs/>
                  <w:sz w:val="22"/>
                  <w:szCs w:val="22"/>
                </w:rPr>
                <w:t>r(s)</w:t>
              </w:r>
            </w:ins>
            <w:del w:id="1" w:author="John Fulljames" w:date="2024-07-07T11:37:00Z">
              <w:r w:rsidRPr="00A1510E" w:rsidDel="00464CBF">
                <w:rPr>
                  <w:rFonts w:ascii="Candara" w:hAnsi="Candara" w:cs="Arial"/>
                  <w:b/>
                  <w:bCs/>
                  <w:sz w:val="22"/>
                  <w:szCs w:val="22"/>
                </w:rPr>
                <w:delText xml:space="preserve">r’s name </w:delText>
              </w:r>
            </w:del>
          </w:p>
        </w:tc>
        <w:tc>
          <w:tcPr>
            <w:tcW w:w="5664" w:type="dxa"/>
          </w:tcPr>
          <w:p w14:paraId="35BDB5B0" w14:textId="77777777" w:rsidR="007853D2" w:rsidRPr="00A1510E" w:rsidRDefault="007853D2" w:rsidP="007853D2">
            <w:pPr>
              <w:spacing w:after="0"/>
              <w:rPr>
                <w:rFonts w:ascii="Candara" w:hAnsi="Candara" w:cs="Arial"/>
                <w:b/>
                <w:bCs/>
                <w:sz w:val="22"/>
                <w:szCs w:val="22"/>
              </w:rPr>
            </w:pPr>
          </w:p>
        </w:tc>
      </w:tr>
      <w:tr w:rsidR="007853D2" w:rsidRPr="00A1510E" w14:paraId="49F8D226" w14:textId="77777777" w:rsidTr="007853D2">
        <w:tc>
          <w:tcPr>
            <w:tcW w:w="3964" w:type="dxa"/>
            <w:shd w:val="clear" w:color="auto" w:fill="F2F2F2" w:themeFill="background1" w:themeFillShade="F2"/>
          </w:tcPr>
          <w:p w14:paraId="1446CF0F" w14:textId="77777777" w:rsidR="007853D2" w:rsidRPr="00A1510E" w:rsidRDefault="007853D2" w:rsidP="007853D2">
            <w:pPr>
              <w:spacing w:after="0"/>
              <w:rPr>
                <w:rFonts w:ascii="Candara" w:hAnsi="Candara" w:cs="Arial"/>
                <w:b/>
                <w:bCs/>
                <w:sz w:val="22"/>
                <w:szCs w:val="22"/>
              </w:rPr>
            </w:pPr>
            <w:r w:rsidRPr="00A1510E">
              <w:rPr>
                <w:rFonts w:ascii="Candara" w:hAnsi="Candara" w:cs="Arial"/>
                <w:b/>
                <w:bCs/>
                <w:sz w:val="22"/>
                <w:szCs w:val="22"/>
              </w:rPr>
              <w:t>Title of project</w:t>
            </w:r>
          </w:p>
        </w:tc>
        <w:tc>
          <w:tcPr>
            <w:tcW w:w="5664" w:type="dxa"/>
          </w:tcPr>
          <w:p w14:paraId="7B821F54" w14:textId="77777777" w:rsidR="007853D2" w:rsidRPr="00A1510E" w:rsidRDefault="007853D2" w:rsidP="007853D2">
            <w:pPr>
              <w:spacing w:after="0"/>
              <w:rPr>
                <w:rFonts w:ascii="Candara" w:hAnsi="Candara" w:cs="Arial"/>
                <w:b/>
                <w:bCs/>
                <w:sz w:val="22"/>
                <w:szCs w:val="22"/>
              </w:rPr>
            </w:pPr>
          </w:p>
        </w:tc>
      </w:tr>
    </w:tbl>
    <w:p w14:paraId="5A25FFE2" w14:textId="77777777" w:rsidR="00EF6575" w:rsidRPr="00A1510E" w:rsidRDefault="00EF6575" w:rsidP="001316F3">
      <w:pPr>
        <w:spacing w:after="0"/>
        <w:rPr>
          <w:rFonts w:ascii="Candara" w:hAnsi="Candara" w:cs="Arial"/>
          <w:b/>
          <w:bCs/>
          <w:sz w:val="22"/>
          <w:szCs w:val="22"/>
        </w:rPr>
      </w:pPr>
    </w:p>
    <w:tbl>
      <w:tblPr>
        <w:tblW w:w="49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AEAEA"/>
        <w:tblLook w:val="0000" w:firstRow="0" w:lastRow="0" w:firstColumn="0" w:lastColumn="0" w:noHBand="0" w:noVBand="0"/>
      </w:tblPr>
      <w:tblGrid>
        <w:gridCol w:w="9553"/>
      </w:tblGrid>
      <w:tr w:rsidR="001316F3" w:rsidRPr="00A1510E" w14:paraId="1EF515CA" w14:textId="77777777" w:rsidTr="00F511AE">
        <w:trPr>
          <w:cantSplit/>
        </w:trPr>
        <w:tc>
          <w:tcPr>
            <w:tcW w:w="5000" w:type="pct"/>
            <w:shd w:val="clear" w:color="auto" w:fill="EAEAEA"/>
          </w:tcPr>
          <w:p w14:paraId="5FC8370F" w14:textId="4F55F2EE" w:rsidR="00D4136A" w:rsidRPr="000E2C94" w:rsidRDefault="00C7228F" w:rsidP="000E2C94">
            <w:pPr>
              <w:autoSpaceDE w:val="0"/>
              <w:autoSpaceDN w:val="0"/>
              <w:adjustRightInd w:val="0"/>
              <w:rPr>
                <w:rFonts w:ascii="AppleSystemUIFont" w:hAnsi="AppleSystemUIFont" w:cs="AppleSystemUIFont"/>
              </w:rPr>
            </w:pPr>
            <w:r w:rsidRPr="00A1510E">
              <w:rPr>
                <w:rFonts w:ascii="Candara" w:hAnsi="Candara" w:cs="Arial"/>
                <w:b/>
                <w:bCs/>
                <w:sz w:val="22"/>
                <w:szCs w:val="22"/>
              </w:rPr>
              <w:t>Executive Summary</w:t>
            </w:r>
            <w:r w:rsidR="00A71826" w:rsidRPr="00A1510E">
              <w:rPr>
                <w:rFonts w:ascii="Candara" w:hAnsi="Candara" w:cs="Arial"/>
                <w:bCs/>
                <w:sz w:val="22"/>
                <w:szCs w:val="22"/>
              </w:rPr>
              <w:t xml:space="preserve">: </w:t>
            </w:r>
            <w:r w:rsidR="00CE6A51" w:rsidRPr="00053C81">
              <w:rPr>
                <w:rFonts w:ascii="Candara" w:hAnsi="Candara" w:cs="Arial"/>
                <w:bCs/>
                <w:sz w:val="22"/>
                <w:szCs w:val="22"/>
              </w:rPr>
              <w:t>Briefly outline what you want to d</w:t>
            </w:r>
            <w:r w:rsidR="003F7140">
              <w:rPr>
                <w:rFonts w:ascii="Candara" w:hAnsi="Candara" w:cs="Arial"/>
                <w:bCs/>
                <w:sz w:val="22"/>
                <w:szCs w:val="22"/>
              </w:rPr>
              <w:t>o</w:t>
            </w:r>
            <w:r w:rsidR="00CE6A51" w:rsidRPr="00053C81">
              <w:rPr>
                <w:rFonts w:ascii="Candara" w:hAnsi="Candara" w:cs="Arial"/>
                <w:bCs/>
                <w:sz w:val="22"/>
                <w:szCs w:val="22"/>
              </w:rPr>
              <w:t>, including</w:t>
            </w:r>
            <w:r w:rsidR="003F7140">
              <w:rPr>
                <w:rFonts w:ascii="Candara" w:hAnsi="Candara" w:cs="Arial"/>
                <w:bCs/>
                <w:sz w:val="22"/>
                <w:szCs w:val="22"/>
              </w:rPr>
              <w:t xml:space="preserve"> the possible longer-term phases of the project. Explain why </w:t>
            </w:r>
            <w:r w:rsidR="00CE6A51" w:rsidRPr="00053C81">
              <w:rPr>
                <w:rFonts w:ascii="Candara" w:hAnsi="Candara" w:cs="Arial"/>
                <w:bCs/>
                <w:sz w:val="22"/>
                <w:szCs w:val="22"/>
              </w:rPr>
              <w:t>you thin</w:t>
            </w:r>
            <w:r w:rsidR="003F7140">
              <w:rPr>
                <w:rFonts w:ascii="Candara" w:hAnsi="Candara" w:cs="Arial"/>
                <w:bCs/>
                <w:sz w:val="22"/>
                <w:szCs w:val="22"/>
              </w:rPr>
              <w:t>k the project</w:t>
            </w:r>
            <w:r w:rsidR="00CE6A51" w:rsidRPr="00053C81">
              <w:rPr>
                <w:rFonts w:ascii="Candara" w:hAnsi="Candara" w:cs="Arial"/>
                <w:bCs/>
                <w:sz w:val="22"/>
                <w:szCs w:val="22"/>
              </w:rPr>
              <w:t xml:space="preserve"> matters and </w:t>
            </w:r>
            <w:r w:rsidR="00053C81">
              <w:rPr>
                <w:rFonts w:ascii="Candara" w:hAnsi="Candara" w:cs="Arial"/>
                <w:bCs/>
                <w:sz w:val="22"/>
                <w:szCs w:val="22"/>
              </w:rPr>
              <w:t xml:space="preserve">how </w:t>
            </w:r>
            <w:r w:rsidR="003F7140">
              <w:rPr>
                <w:rFonts w:ascii="Candara" w:hAnsi="Candara" w:cs="Arial"/>
                <w:bCs/>
                <w:sz w:val="22"/>
                <w:szCs w:val="22"/>
              </w:rPr>
              <w:t>it</w:t>
            </w:r>
            <w:r w:rsidR="00CE6A51" w:rsidRPr="00053C81">
              <w:rPr>
                <w:rFonts w:ascii="Candara" w:hAnsi="Candara" w:cs="Arial"/>
                <w:bCs/>
                <w:sz w:val="22"/>
                <w:szCs w:val="22"/>
              </w:rPr>
              <w:t xml:space="preserve"> is embedded within the University (max 150 words).</w:t>
            </w:r>
          </w:p>
        </w:tc>
      </w:tr>
      <w:tr w:rsidR="00161321" w:rsidRPr="00A1510E" w14:paraId="46F262CA" w14:textId="77777777" w:rsidTr="00B22BA0">
        <w:trPr>
          <w:trHeight w:val="2556"/>
        </w:trPr>
        <w:tc>
          <w:tcPr>
            <w:tcW w:w="5000" w:type="pct"/>
            <w:shd w:val="clear" w:color="auto" w:fill="auto"/>
          </w:tcPr>
          <w:p w14:paraId="1DA8ECB5" w14:textId="77777777" w:rsidR="009358EB" w:rsidRDefault="009358EB" w:rsidP="002D005C">
            <w:pPr>
              <w:spacing w:before="100" w:after="100"/>
              <w:ind w:right="57"/>
              <w:rPr>
                <w:rFonts w:ascii="Candara" w:hAnsi="Candara" w:cs="Arial"/>
                <w:szCs w:val="22"/>
              </w:rPr>
            </w:pPr>
          </w:p>
          <w:p w14:paraId="75DF1A8D" w14:textId="77777777" w:rsidR="004610EF" w:rsidRDefault="004610EF" w:rsidP="002D005C">
            <w:pPr>
              <w:spacing w:before="100" w:after="100"/>
              <w:ind w:right="57"/>
              <w:rPr>
                <w:rFonts w:ascii="Candara" w:hAnsi="Candara" w:cs="Arial"/>
                <w:szCs w:val="22"/>
              </w:rPr>
            </w:pPr>
          </w:p>
          <w:p w14:paraId="2E11A201" w14:textId="77777777" w:rsidR="004610EF" w:rsidRDefault="004610EF" w:rsidP="002D005C">
            <w:pPr>
              <w:spacing w:before="100" w:after="100"/>
              <w:ind w:right="57"/>
              <w:rPr>
                <w:rFonts w:ascii="Candara" w:hAnsi="Candara" w:cs="Arial"/>
                <w:szCs w:val="22"/>
              </w:rPr>
            </w:pPr>
          </w:p>
          <w:p w14:paraId="685D0FCC" w14:textId="77777777" w:rsidR="004610EF" w:rsidRDefault="004610EF" w:rsidP="002D005C">
            <w:pPr>
              <w:spacing w:before="100" w:after="100"/>
              <w:ind w:right="57"/>
              <w:rPr>
                <w:rFonts w:ascii="Candara" w:hAnsi="Candara" w:cs="Arial"/>
                <w:szCs w:val="22"/>
              </w:rPr>
            </w:pPr>
          </w:p>
          <w:p w14:paraId="456C7A60" w14:textId="77777777" w:rsidR="004610EF" w:rsidRDefault="004610EF" w:rsidP="002D005C">
            <w:pPr>
              <w:spacing w:before="100" w:after="100"/>
              <w:ind w:right="57"/>
              <w:rPr>
                <w:rFonts w:ascii="Candara" w:hAnsi="Candara" w:cs="Arial"/>
                <w:szCs w:val="22"/>
              </w:rPr>
            </w:pPr>
          </w:p>
          <w:p w14:paraId="1DDF4C65" w14:textId="77777777" w:rsidR="004610EF" w:rsidRDefault="004610EF" w:rsidP="002D005C">
            <w:pPr>
              <w:spacing w:before="100" w:after="100"/>
              <w:ind w:right="57"/>
              <w:rPr>
                <w:rFonts w:ascii="Candara" w:hAnsi="Candara" w:cs="Arial"/>
                <w:szCs w:val="22"/>
              </w:rPr>
            </w:pPr>
          </w:p>
          <w:p w14:paraId="1C878916" w14:textId="77777777" w:rsidR="004610EF" w:rsidRDefault="004610EF" w:rsidP="002D005C">
            <w:pPr>
              <w:spacing w:before="100" w:after="100"/>
              <w:ind w:right="57"/>
              <w:rPr>
                <w:rFonts w:ascii="Candara" w:hAnsi="Candara" w:cs="Arial"/>
                <w:szCs w:val="22"/>
              </w:rPr>
            </w:pPr>
          </w:p>
          <w:p w14:paraId="3B51A9F8" w14:textId="1A828726" w:rsidR="004610EF" w:rsidRPr="00A1510E" w:rsidRDefault="004610EF" w:rsidP="002D005C">
            <w:pPr>
              <w:spacing w:before="100" w:after="100"/>
              <w:ind w:right="57"/>
              <w:rPr>
                <w:rFonts w:ascii="Candara" w:hAnsi="Candara" w:cs="Arial"/>
                <w:szCs w:val="22"/>
              </w:rPr>
            </w:pPr>
          </w:p>
        </w:tc>
      </w:tr>
    </w:tbl>
    <w:p w14:paraId="5BC4B519" w14:textId="77777777" w:rsidR="001316F3" w:rsidRPr="00A1510E" w:rsidRDefault="001316F3" w:rsidP="001316F3">
      <w:pPr>
        <w:spacing w:after="0"/>
        <w:rPr>
          <w:rFonts w:ascii="Candara" w:hAnsi="Candara" w:cs="Arial"/>
          <w:b/>
          <w:bCs/>
          <w:sz w:val="22"/>
          <w:szCs w:val="22"/>
        </w:rPr>
      </w:pPr>
    </w:p>
    <w:tbl>
      <w:tblPr>
        <w:tblW w:w="49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AEAEA"/>
        <w:tblLook w:val="0000" w:firstRow="0" w:lastRow="0" w:firstColumn="0" w:lastColumn="0" w:noHBand="0" w:noVBand="0"/>
      </w:tblPr>
      <w:tblGrid>
        <w:gridCol w:w="9553"/>
      </w:tblGrid>
      <w:tr w:rsidR="00B63069" w:rsidRPr="00A1510E" w14:paraId="3D6F4FA4" w14:textId="77777777" w:rsidTr="00131731">
        <w:trPr>
          <w:cantSplit/>
        </w:trPr>
        <w:tc>
          <w:tcPr>
            <w:tcW w:w="5000" w:type="pct"/>
            <w:shd w:val="clear" w:color="auto" w:fill="EAEAEA"/>
          </w:tcPr>
          <w:p w14:paraId="60D689D6" w14:textId="7A02FAF3" w:rsidR="00CE6A51" w:rsidRPr="00CE6A51" w:rsidRDefault="00CE6A51" w:rsidP="00CE6A51">
            <w:pPr>
              <w:tabs>
                <w:tab w:val="clear" w:pos="9029"/>
                <w:tab w:val="right" w:pos="9498"/>
              </w:tabs>
              <w:spacing w:before="80" w:after="80"/>
              <w:rPr>
                <w:rFonts w:ascii="Candara" w:hAnsi="Candara" w:cs="Arial"/>
                <w:bCs/>
                <w:sz w:val="22"/>
                <w:szCs w:val="22"/>
              </w:rPr>
            </w:pPr>
            <w:r>
              <w:rPr>
                <w:rFonts w:ascii="Candara" w:hAnsi="Candara" w:cs="Arial"/>
                <w:b/>
                <w:bCs/>
                <w:sz w:val="22"/>
                <w:szCs w:val="22"/>
              </w:rPr>
              <w:t>Partners</w:t>
            </w:r>
            <w:r w:rsidR="00A4490D" w:rsidRPr="00A1510E">
              <w:rPr>
                <w:rFonts w:ascii="Candara" w:hAnsi="Candara" w:cs="Arial"/>
                <w:b/>
                <w:bCs/>
                <w:sz w:val="22"/>
                <w:szCs w:val="22"/>
              </w:rPr>
              <w:t>:</w:t>
            </w:r>
            <w:r w:rsidR="00B63069" w:rsidRPr="00A1510E">
              <w:rPr>
                <w:rFonts w:ascii="Candara" w:hAnsi="Candara" w:cs="Arial"/>
                <w:bCs/>
                <w:sz w:val="22"/>
                <w:szCs w:val="22"/>
              </w:rPr>
              <w:t xml:space="preserve"> </w:t>
            </w:r>
            <w:r>
              <w:rPr>
                <w:rFonts w:ascii="Candara" w:hAnsi="Candara" w:cs="Arial"/>
                <w:bCs/>
                <w:sz w:val="22"/>
                <w:szCs w:val="22"/>
              </w:rPr>
              <w:t>List</w:t>
            </w:r>
            <w:r w:rsidRPr="00CE6A51">
              <w:rPr>
                <w:rFonts w:ascii="Candara" w:hAnsi="Candara" w:cs="Arial"/>
                <w:bCs/>
                <w:sz w:val="22"/>
                <w:szCs w:val="22"/>
              </w:rPr>
              <w:t xml:space="preserve"> who you want to work with inside or outside the </w:t>
            </w:r>
            <w:r w:rsidR="00913148">
              <w:rPr>
                <w:rFonts w:ascii="Candara" w:hAnsi="Candara" w:cs="Arial"/>
                <w:bCs/>
                <w:sz w:val="22"/>
                <w:szCs w:val="22"/>
              </w:rPr>
              <w:t>U</w:t>
            </w:r>
            <w:r w:rsidRPr="00CE6A51">
              <w:rPr>
                <w:rFonts w:ascii="Candara" w:hAnsi="Candara" w:cs="Arial"/>
                <w:bCs/>
                <w:sz w:val="22"/>
                <w:szCs w:val="22"/>
              </w:rPr>
              <w:t>niversity.</w:t>
            </w:r>
            <w:r w:rsidR="004610EF">
              <w:rPr>
                <w:rFonts w:ascii="Candara" w:hAnsi="Candara" w:cs="Arial"/>
                <w:bCs/>
                <w:sz w:val="22"/>
                <w:szCs w:val="22"/>
              </w:rPr>
              <w:t xml:space="preserve"> </w:t>
            </w:r>
            <w:r w:rsidRPr="00CE6A51">
              <w:rPr>
                <w:rFonts w:ascii="Candara" w:hAnsi="Candara" w:cs="Arial"/>
                <w:bCs/>
                <w:sz w:val="22"/>
                <w:szCs w:val="22"/>
              </w:rPr>
              <w:t>Give details of any financial or in-kind support</w:t>
            </w:r>
            <w:r>
              <w:rPr>
                <w:rFonts w:ascii="Candara" w:hAnsi="Candara" w:cs="Arial"/>
                <w:bCs/>
                <w:sz w:val="22"/>
                <w:szCs w:val="22"/>
              </w:rPr>
              <w:t xml:space="preserve"> (</w:t>
            </w:r>
            <w:r w:rsidR="00902AE9">
              <w:rPr>
                <w:rFonts w:ascii="Candara" w:hAnsi="Candara" w:cs="Arial"/>
                <w:bCs/>
                <w:sz w:val="22"/>
                <w:szCs w:val="22"/>
              </w:rPr>
              <w:t xml:space="preserve">max </w:t>
            </w:r>
            <w:r>
              <w:rPr>
                <w:rFonts w:ascii="Candara" w:hAnsi="Candara" w:cs="Arial"/>
                <w:bCs/>
                <w:sz w:val="22"/>
                <w:szCs w:val="22"/>
              </w:rPr>
              <w:t>100 words).</w:t>
            </w:r>
            <w:r w:rsidR="00913148">
              <w:rPr>
                <w:rFonts w:ascii="Candara" w:hAnsi="Candara" w:cs="Arial"/>
                <w:bCs/>
                <w:sz w:val="22"/>
                <w:szCs w:val="22"/>
              </w:rPr>
              <w:t xml:space="preserve"> </w:t>
            </w:r>
          </w:p>
          <w:p w14:paraId="2464787E" w14:textId="2172D227" w:rsidR="00B63069" w:rsidRPr="00A1510E" w:rsidRDefault="00B63069" w:rsidP="000346CF">
            <w:pPr>
              <w:tabs>
                <w:tab w:val="clear" w:pos="9029"/>
                <w:tab w:val="right" w:pos="9498"/>
              </w:tabs>
              <w:spacing w:before="80" w:after="80"/>
              <w:rPr>
                <w:rFonts w:ascii="Candara" w:hAnsi="Candara" w:cs="Arial"/>
                <w:sz w:val="22"/>
                <w:szCs w:val="22"/>
              </w:rPr>
            </w:pPr>
          </w:p>
        </w:tc>
      </w:tr>
      <w:tr w:rsidR="00B63069" w:rsidRPr="00A1510E" w14:paraId="0C3CE12E" w14:textId="77777777" w:rsidTr="00B22BA0">
        <w:trPr>
          <w:trHeight w:val="1291"/>
        </w:trPr>
        <w:tc>
          <w:tcPr>
            <w:tcW w:w="5000" w:type="pct"/>
            <w:shd w:val="clear" w:color="auto" w:fill="auto"/>
          </w:tcPr>
          <w:p w14:paraId="25D7AA3B" w14:textId="202696C5" w:rsidR="00AE4926" w:rsidRDefault="000F242C" w:rsidP="002D005C">
            <w:pPr>
              <w:tabs>
                <w:tab w:val="clear" w:pos="576"/>
                <w:tab w:val="left" w:pos="385"/>
                <w:tab w:val="left" w:pos="505"/>
              </w:tabs>
              <w:spacing w:before="100" w:after="100"/>
              <w:ind w:right="57"/>
              <w:jc w:val="left"/>
              <w:rPr>
                <w:rFonts w:ascii="Candara" w:hAnsi="Candara" w:cs="Arial"/>
                <w:szCs w:val="22"/>
              </w:rPr>
            </w:pPr>
            <w:r w:rsidRPr="00A1510E">
              <w:rPr>
                <w:rFonts w:ascii="Candara" w:hAnsi="Candara" w:cs="Arial"/>
                <w:szCs w:val="22"/>
              </w:rPr>
              <w:t xml:space="preserve"> </w:t>
            </w:r>
          </w:p>
          <w:p w14:paraId="0372C56F" w14:textId="77777777" w:rsidR="004610EF" w:rsidRPr="00A1510E" w:rsidRDefault="004610EF" w:rsidP="002D005C">
            <w:pPr>
              <w:tabs>
                <w:tab w:val="clear" w:pos="576"/>
                <w:tab w:val="left" w:pos="385"/>
                <w:tab w:val="left" w:pos="505"/>
              </w:tabs>
              <w:spacing w:before="100" w:after="100"/>
              <w:ind w:right="57"/>
              <w:jc w:val="left"/>
              <w:rPr>
                <w:rFonts w:ascii="Candara" w:hAnsi="Candara" w:cs="Arial"/>
                <w:szCs w:val="22"/>
              </w:rPr>
            </w:pPr>
          </w:p>
          <w:p w14:paraId="0A8E4C44" w14:textId="77777777" w:rsidR="00AE4926" w:rsidRPr="00A1510E" w:rsidRDefault="00AE4926" w:rsidP="002D005C">
            <w:pPr>
              <w:tabs>
                <w:tab w:val="clear" w:pos="576"/>
                <w:tab w:val="left" w:pos="385"/>
                <w:tab w:val="left" w:pos="505"/>
              </w:tabs>
              <w:spacing w:before="100" w:after="100"/>
              <w:ind w:right="57"/>
              <w:jc w:val="left"/>
              <w:rPr>
                <w:rFonts w:ascii="Candara" w:hAnsi="Candara" w:cs="Arial"/>
                <w:szCs w:val="22"/>
              </w:rPr>
            </w:pPr>
          </w:p>
          <w:p w14:paraId="10107EAF" w14:textId="77777777" w:rsidR="00AE4926" w:rsidRPr="00A1510E" w:rsidRDefault="00AE4926" w:rsidP="002D005C">
            <w:pPr>
              <w:tabs>
                <w:tab w:val="clear" w:pos="576"/>
                <w:tab w:val="left" w:pos="385"/>
                <w:tab w:val="left" w:pos="505"/>
              </w:tabs>
              <w:spacing w:before="100" w:after="100"/>
              <w:ind w:right="57"/>
              <w:jc w:val="left"/>
              <w:rPr>
                <w:rFonts w:ascii="Candara" w:hAnsi="Candara" w:cs="Arial"/>
                <w:szCs w:val="22"/>
              </w:rPr>
            </w:pPr>
          </w:p>
          <w:p w14:paraId="1621E195" w14:textId="77777777" w:rsidR="00AE4926" w:rsidRPr="00A1510E" w:rsidRDefault="00AE4926" w:rsidP="002D005C">
            <w:pPr>
              <w:tabs>
                <w:tab w:val="clear" w:pos="576"/>
                <w:tab w:val="left" w:pos="385"/>
                <w:tab w:val="left" w:pos="505"/>
              </w:tabs>
              <w:spacing w:before="100" w:after="100"/>
              <w:ind w:right="57"/>
              <w:jc w:val="left"/>
              <w:rPr>
                <w:rFonts w:ascii="Candara" w:hAnsi="Candara" w:cs="Arial"/>
                <w:sz w:val="22"/>
                <w:szCs w:val="22"/>
              </w:rPr>
            </w:pPr>
          </w:p>
          <w:p w14:paraId="63D8B8F8" w14:textId="72C1F6B1" w:rsidR="00B22BA0" w:rsidRPr="00A1510E" w:rsidRDefault="00B22BA0" w:rsidP="002D005C">
            <w:pPr>
              <w:tabs>
                <w:tab w:val="clear" w:pos="576"/>
                <w:tab w:val="left" w:pos="385"/>
                <w:tab w:val="left" w:pos="505"/>
              </w:tabs>
              <w:spacing w:before="100" w:after="100"/>
              <w:ind w:right="57"/>
              <w:jc w:val="left"/>
              <w:rPr>
                <w:rFonts w:ascii="Candara" w:hAnsi="Candara" w:cs="Arial"/>
                <w:sz w:val="22"/>
                <w:szCs w:val="22"/>
              </w:rPr>
            </w:pPr>
          </w:p>
        </w:tc>
      </w:tr>
    </w:tbl>
    <w:p w14:paraId="04A1D4C2" w14:textId="77777777" w:rsidR="00B22BA0" w:rsidRPr="00922745" w:rsidRDefault="00B22BA0" w:rsidP="009358EB">
      <w:pPr>
        <w:tabs>
          <w:tab w:val="clear" w:pos="576"/>
          <w:tab w:val="clear" w:pos="1152"/>
          <w:tab w:val="clear" w:pos="1728"/>
          <w:tab w:val="clear" w:pos="5760"/>
          <w:tab w:val="clear" w:pos="9029"/>
        </w:tabs>
        <w:spacing w:after="200" w:line="276" w:lineRule="auto"/>
        <w:jc w:val="left"/>
        <w:rPr>
          <w:rFonts w:ascii="Candara" w:hAnsi="Candara" w:cs="Arial"/>
          <w:sz w:val="4"/>
          <w:szCs w:val="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AEAEA"/>
        <w:tblLook w:val="0000" w:firstRow="0" w:lastRow="0" w:firstColumn="0" w:lastColumn="0" w:noHBand="0" w:noVBand="0"/>
      </w:tblPr>
      <w:tblGrid>
        <w:gridCol w:w="9628"/>
      </w:tblGrid>
      <w:tr w:rsidR="00A4490D" w:rsidRPr="00A1510E" w14:paraId="000B2D77" w14:textId="77777777" w:rsidTr="004610EF">
        <w:trPr>
          <w:cantSplit/>
          <w:trHeight w:val="455"/>
        </w:trPr>
        <w:tc>
          <w:tcPr>
            <w:tcW w:w="5000" w:type="pct"/>
            <w:shd w:val="clear" w:color="auto" w:fill="EAEAEA"/>
          </w:tcPr>
          <w:p w14:paraId="498EA2DF" w14:textId="790910DB" w:rsidR="00CE6A51" w:rsidRPr="00A1510E" w:rsidRDefault="00CE6A51" w:rsidP="00CE6A51">
            <w:pPr>
              <w:tabs>
                <w:tab w:val="clear" w:pos="9029"/>
                <w:tab w:val="right" w:pos="9498"/>
              </w:tabs>
              <w:spacing w:before="80" w:after="80"/>
              <w:rPr>
                <w:rFonts w:ascii="Candara" w:hAnsi="Candara" w:cs="Arial"/>
                <w:sz w:val="22"/>
                <w:szCs w:val="22"/>
              </w:rPr>
            </w:pPr>
            <w:r>
              <w:rPr>
                <w:rFonts w:ascii="Candara" w:hAnsi="Candara" w:cs="Arial"/>
                <w:b/>
                <w:bCs/>
                <w:sz w:val="22"/>
                <w:szCs w:val="22"/>
              </w:rPr>
              <w:t>Outputs:</w:t>
            </w:r>
            <w:r w:rsidR="00A4490D" w:rsidRPr="00A1510E">
              <w:rPr>
                <w:rFonts w:ascii="Candara" w:hAnsi="Candara" w:cs="Arial"/>
                <w:bCs/>
                <w:sz w:val="22"/>
                <w:szCs w:val="22"/>
              </w:rPr>
              <w:t xml:space="preserve"> </w:t>
            </w:r>
            <w:r>
              <w:rPr>
                <w:rFonts w:ascii="Candara" w:hAnsi="Candara" w:cs="Arial"/>
                <w:bCs/>
                <w:sz w:val="22"/>
                <w:szCs w:val="22"/>
              </w:rPr>
              <w:t>Use bullet points to list the main outputs with estimated target dates. For events, include venue, date, format, and target audience number</w:t>
            </w:r>
            <w:ins w:id="2" w:author="John Fulljames" w:date="2024-07-07T11:38:00Z">
              <w:r w:rsidR="00464CBF">
                <w:rPr>
                  <w:rFonts w:ascii="Candara" w:hAnsi="Candara" w:cs="Arial"/>
                  <w:bCs/>
                  <w:sz w:val="22"/>
                  <w:szCs w:val="22"/>
                </w:rPr>
                <w:t>s (if any)</w:t>
              </w:r>
            </w:ins>
            <w:r>
              <w:rPr>
                <w:rFonts w:ascii="Candara" w:hAnsi="Candara" w:cs="Arial"/>
                <w:bCs/>
                <w:sz w:val="22"/>
                <w:szCs w:val="22"/>
              </w:rPr>
              <w:t xml:space="preserve">. Include any digital outputs. </w:t>
            </w:r>
          </w:p>
        </w:tc>
      </w:tr>
      <w:tr w:rsidR="00A4490D" w:rsidRPr="00A1510E" w14:paraId="5A9F60B8" w14:textId="77777777" w:rsidTr="004610EF">
        <w:trPr>
          <w:trHeight w:val="1878"/>
        </w:trPr>
        <w:tc>
          <w:tcPr>
            <w:tcW w:w="5000" w:type="pct"/>
            <w:shd w:val="clear" w:color="auto" w:fill="auto"/>
          </w:tcPr>
          <w:p w14:paraId="5D693090" w14:textId="3ADF1177" w:rsidR="00C404DE" w:rsidRDefault="00C404DE" w:rsidP="00CE6A51">
            <w:pPr>
              <w:pStyle w:val="ListParagraph"/>
              <w:numPr>
                <w:ilvl w:val="0"/>
                <w:numId w:val="22"/>
              </w:numPr>
              <w:spacing w:before="100" w:after="100"/>
              <w:ind w:right="57"/>
              <w:rPr>
                <w:rFonts w:ascii="Candara" w:hAnsi="Candara" w:cs="Arial"/>
                <w:szCs w:val="22"/>
              </w:rPr>
            </w:pPr>
          </w:p>
          <w:p w14:paraId="41D22918" w14:textId="3E937AE9" w:rsidR="00CE6A51" w:rsidRDefault="00CE6A51" w:rsidP="00CE6A51">
            <w:pPr>
              <w:pStyle w:val="ListParagraph"/>
              <w:numPr>
                <w:ilvl w:val="0"/>
                <w:numId w:val="22"/>
              </w:numPr>
              <w:spacing w:before="100" w:after="100"/>
              <w:ind w:right="57"/>
              <w:rPr>
                <w:rFonts w:ascii="Candara" w:hAnsi="Candara" w:cs="Arial"/>
                <w:szCs w:val="22"/>
              </w:rPr>
            </w:pPr>
          </w:p>
          <w:p w14:paraId="18E98050" w14:textId="6498376F" w:rsidR="00CE6A51" w:rsidRDefault="00CE6A51" w:rsidP="00CE6A51">
            <w:pPr>
              <w:pStyle w:val="ListParagraph"/>
              <w:numPr>
                <w:ilvl w:val="0"/>
                <w:numId w:val="22"/>
              </w:numPr>
              <w:spacing w:before="100" w:after="100"/>
              <w:ind w:right="57"/>
              <w:rPr>
                <w:rFonts w:ascii="Candara" w:hAnsi="Candara" w:cs="Arial"/>
                <w:szCs w:val="22"/>
              </w:rPr>
            </w:pPr>
          </w:p>
          <w:p w14:paraId="319955F2" w14:textId="70A77DF6" w:rsidR="00CE6A51" w:rsidRDefault="00CE6A51" w:rsidP="00CE6A51">
            <w:pPr>
              <w:pStyle w:val="ListParagraph"/>
              <w:numPr>
                <w:ilvl w:val="0"/>
                <w:numId w:val="22"/>
              </w:numPr>
              <w:spacing w:before="100" w:after="100"/>
              <w:ind w:right="57"/>
              <w:rPr>
                <w:rFonts w:ascii="Candara" w:hAnsi="Candara" w:cs="Arial"/>
                <w:szCs w:val="22"/>
              </w:rPr>
            </w:pPr>
          </w:p>
          <w:p w14:paraId="2C320356" w14:textId="77777777" w:rsidR="004610EF" w:rsidRDefault="004610EF" w:rsidP="004610EF">
            <w:pPr>
              <w:spacing w:before="100" w:after="100"/>
              <w:ind w:right="57"/>
              <w:rPr>
                <w:rFonts w:ascii="Candara" w:hAnsi="Candara" w:cs="Arial"/>
                <w:szCs w:val="22"/>
              </w:rPr>
            </w:pPr>
          </w:p>
          <w:p w14:paraId="47DBE9A6" w14:textId="23486AB2" w:rsidR="004610EF" w:rsidRPr="004610EF" w:rsidRDefault="004610EF" w:rsidP="004610EF">
            <w:pPr>
              <w:spacing w:before="100" w:after="100"/>
              <w:ind w:right="57"/>
              <w:rPr>
                <w:rFonts w:ascii="Candara" w:hAnsi="Candara" w:cs="Arial"/>
                <w:szCs w:val="22"/>
              </w:rPr>
            </w:pPr>
          </w:p>
        </w:tc>
      </w:tr>
    </w:tbl>
    <w:p w14:paraId="2F4E4B09" w14:textId="77777777" w:rsidR="00A4490D" w:rsidRPr="00A1510E" w:rsidRDefault="00A4490D" w:rsidP="00EA1268">
      <w:pPr>
        <w:spacing w:after="0"/>
        <w:rPr>
          <w:rFonts w:ascii="Candara" w:hAnsi="Candara" w:cs="Arial"/>
          <w:b/>
          <w:bCs/>
          <w:sz w:val="22"/>
          <w:szCs w:val="22"/>
        </w:rPr>
      </w:pPr>
    </w:p>
    <w:tbl>
      <w:tblPr>
        <w:tblW w:w="49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AEAEA"/>
        <w:tblLook w:val="0000" w:firstRow="0" w:lastRow="0" w:firstColumn="0" w:lastColumn="0" w:noHBand="0" w:noVBand="0"/>
      </w:tblPr>
      <w:tblGrid>
        <w:gridCol w:w="9553"/>
      </w:tblGrid>
      <w:tr w:rsidR="00B22BA0" w:rsidRPr="00A1510E" w14:paraId="613D8EAD" w14:textId="77777777" w:rsidTr="003E29FC">
        <w:trPr>
          <w:trHeight w:val="404"/>
        </w:trPr>
        <w:tc>
          <w:tcPr>
            <w:tcW w:w="5000" w:type="pct"/>
            <w:shd w:val="clear" w:color="auto" w:fill="F2F2F2" w:themeFill="background1" w:themeFillShade="F2"/>
          </w:tcPr>
          <w:p w14:paraId="0FA4AC85" w14:textId="4B714EB4" w:rsidR="00902AE9" w:rsidRDefault="00B22BA0" w:rsidP="00902AE9">
            <w:pPr>
              <w:autoSpaceDE w:val="0"/>
              <w:autoSpaceDN w:val="0"/>
              <w:adjustRightInd w:val="0"/>
              <w:rPr>
                <w:rFonts w:ascii="AppleSystemUIFont" w:hAnsi="AppleSystemUIFont" w:cs="AppleSystemUIFont"/>
              </w:rPr>
            </w:pPr>
            <w:r w:rsidRPr="00A1510E">
              <w:rPr>
                <w:rFonts w:ascii="Candara" w:hAnsi="Candara" w:cs="Arial"/>
                <w:b/>
                <w:sz w:val="22"/>
                <w:szCs w:val="22"/>
              </w:rPr>
              <w:lastRenderedPageBreak/>
              <w:t xml:space="preserve">Audience: </w:t>
            </w:r>
            <w:r w:rsidR="00902AE9" w:rsidRPr="00902AE9">
              <w:rPr>
                <w:rFonts w:ascii="Candara" w:hAnsi="Candara" w:cs="Arial"/>
                <w:bCs/>
              </w:rPr>
              <w:t>W</w:t>
            </w:r>
            <w:r w:rsidR="004610EF">
              <w:rPr>
                <w:rFonts w:ascii="Candara" w:hAnsi="Candara" w:cs="Arial"/>
                <w:bCs/>
              </w:rPr>
              <w:t>ho</w:t>
            </w:r>
            <w:r w:rsidR="00902AE9" w:rsidRPr="004610EF">
              <w:rPr>
                <w:rFonts w:ascii="Candara" w:hAnsi="Candara" w:cs="Arial"/>
                <w:bCs/>
              </w:rPr>
              <w:t xml:space="preserve"> is the audience for your project</w:t>
            </w:r>
            <w:r w:rsidR="000E2C94">
              <w:rPr>
                <w:rFonts w:ascii="Candara" w:hAnsi="Candara" w:cs="Arial"/>
                <w:bCs/>
              </w:rPr>
              <w:t xml:space="preserve"> (either at this stage or in the future project to which this stage leads). H</w:t>
            </w:r>
            <w:r w:rsidR="00902AE9" w:rsidRPr="004610EF">
              <w:rPr>
                <w:rFonts w:ascii="Candara" w:hAnsi="Candara" w:cs="Arial"/>
                <w:bCs/>
              </w:rPr>
              <w:t xml:space="preserve">ow do you know that the project </w:t>
            </w:r>
            <w:del w:id="3" w:author="John Fulljames" w:date="2024-07-07T11:38:00Z">
              <w:r w:rsidR="00902AE9" w:rsidRPr="004610EF" w:rsidDel="00464CBF">
                <w:rPr>
                  <w:rFonts w:ascii="Candara" w:hAnsi="Candara" w:cs="Arial"/>
                  <w:bCs/>
                </w:rPr>
                <w:delText>will attract</w:delText>
              </w:r>
            </w:del>
            <w:ins w:id="4" w:author="John Fulljames" w:date="2024-07-07T11:38:00Z">
              <w:r w:rsidR="00464CBF">
                <w:rPr>
                  <w:rFonts w:ascii="Candara" w:hAnsi="Candara" w:cs="Arial"/>
                  <w:bCs/>
                </w:rPr>
                <w:t>has the potential to engage</w:t>
              </w:r>
            </w:ins>
            <w:r w:rsidR="00902AE9" w:rsidRPr="004610EF">
              <w:rPr>
                <w:rFonts w:ascii="Candara" w:hAnsi="Candara" w:cs="Arial"/>
                <w:bCs/>
              </w:rPr>
              <w:t xml:space="preserve"> them? (</w:t>
            </w:r>
            <w:r w:rsidR="004610EF">
              <w:rPr>
                <w:rFonts w:ascii="Candara" w:hAnsi="Candara" w:cs="Arial"/>
                <w:bCs/>
              </w:rPr>
              <w:t>max</w:t>
            </w:r>
            <w:r w:rsidR="00902AE9" w:rsidRPr="004610EF">
              <w:rPr>
                <w:rFonts w:ascii="Candara" w:hAnsi="Candara" w:cs="Arial"/>
                <w:bCs/>
              </w:rPr>
              <w:t xml:space="preserve"> 100 words)</w:t>
            </w:r>
          </w:p>
          <w:p w14:paraId="03AB6490" w14:textId="3B7B14BA" w:rsidR="00B22BA0" w:rsidRPr="00A1510E" w:rsidRDefault="00B22BA0" w:rsidP="000346CF">
            <w:pPr>
              <w:tabs>
                <w:tab w:val="clear" w:pos="576"/>
                <w:tab w:val="left" w:pos="385"/>
                <w:tab w:val="left" w:pos="505"/>
              </w:tabs>
              <w:spacing w:before="100" w:after="100"/>
              <w:ind w:right="57"/>
              <w:jc w:val="left"/>
              <w:rPr>
                <w:rFonts w:ascii="Candara" w:hAnsi="Candara" w:cs="Arial"/>
                <w:b/>
                <w:szCs w:val="22"/>
              </w:rPr>
            </w:pPr>
          </w:p>
        </w:tc>
      </w:tr>
      <w:tr w:rsidR="00B22BA0" w:rsidRPr="00A1510E" w14:paraId="2407819A" w14:textId="77777777" w:rsidTr="003E29FC">
        <w:trPr>
          <w:trHeight w:val="2640"/>
        </w:trPr>
        <w:tc>
          <w:tcPr>
            <w:tcW w:w="5000" w:type="pct"/>
            <w:shd w:val="clear" w:color="auto" w:fill="auto"/>
          </w:tcPr>
          <w:p w14:paraId="11976B10" w14:textId="77777777" w:rsidR="00B22BA0" w:rsidRPr="00A1510E" w:rsidRDefault="00B22BA0" w:rsidP="003E29FC">
            <w:pPr>
              <w:tabs>
                <w:tab w:val="clear" w:pos="576"/>
                <w:tab w:val="left" w:pos="385"/>
                <w:tab w:val="left" w:pos="505"/>
              </w:tabs>
              <w:spacing w:before="100" w:after="100"/>
              <w:ind w:right="57"/>
              <w:jc w:val="left"/>
              <w:rPr>
                <w:rFonts w:ascii="Candara" w:hAnsi="Candara" w:cs="Arial"/>
                <w:b/>
                <w:szCs w:val="22"/>
              </w:rPr>
            </w:pPr>
          </w:p>
          <w:p w14:paraId="78F2FAD5" w14:textId="77777777" w:rsidR="00B22BA0" w:rsidRPr="00A1510E" w:rsidRDefault="00B22BA0" w:rsidP="003E29FC">
            <w:pPr>
              <w:tabs>
                <w:tab w:val="clear" w:pos="576"/>
                <w:tab w:val="left" w:pos="385"/>
                <w:tab w:val="left" w:pos="505"/>
              </w:tabs>
              <w:spacing w:before="100" w:after="100"/>
              <w:ind w:right="57"/>
              <w:jc w:val="left"/>
              <w:rPr>
                <w:rFonts w:ascii="Candara" w:hAnsi="Candara" w:cs="Arial"/>
                <w:b/>
                <w:szCs w:val="22"/>
              </w:rPr>
            </w:pPr>
          </w:p>
          <w:p w14:paraId="0E5312DE" w14:textId="77777777" w:rsidR="00B22BA0" w:rsidRPr="00A1510E" w:rsidRDefault="00B22BA0" w:rsidP="003E29FC">
            <w:pPr>
              <w:tabs>
                <w:tab w:val="clear" w:pos="576"/>
                <w:tab w:val="left" w:pos="385"/>
                <w:tab w:val="left" w:pos="505"/>
              </w:tabs>
              <w:spacing w:before="100" w:after="100"/>
              <w:ind w:right="57"/>
              <w:jc w:val="left"/>
              <w:rPr>
                <w:rFonts w:ascii="Candara" w:hAnsi="Candara" w:cs="Arial"/>
                <w:b/>
                <w:szCs w:val="22"/>
              </w:rPr>
            </w:pPr>
          </w:p>
        </w:tc>
      </w:tr>
    </w:tbl>
    <w:p w14:paraId="00637C7C" w14:textId="3CFCEB8C" w:rsidR="00B22BA0" w:rsidRPr="00922745" w:rsidRDefault="00B22BA0" w:rsidP="009358EB">
      <w:pPr>
        <w:tabs>
          <w:tab w:val="clear" w:pos="576"/>
          <w:tab w:val="clear" w:pos="1152"/>
          <w:tab w:val="clear" w:pos="1728"/>
          <w:tab w:val="clear" w:pos="5760"/>
          <w:tab w:val="clear" w:pos="9029"/>
        </w:tabs>
        <w:spacing w:after="200" w:line="276" w:lineRule="auto"/>
        <w:jc w:val="left"/>
        <w:rPr>
          <w:rFonts w:ascii="Candara" w:hAnsi="Candara" w:cs="Arial"/>
          <w:sz w:val="4"/>
          <w:szCs w:val="4"/>
        </w:rPr>
      </w:pPr>
    </w:p>
    <w:tbl>
      <w:tblPr>
        <w:tblW w:w="49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AEAEA"/>
        <w:tblLook w:val="0000" w:firstRow="0" w:lastRow="0" w:firstColumn="0" w:lastColumn="0" w:noHBand="0" w:noVBand="0"/>
      </w:tblPr>
      <w:tblGrid>
        <w:gridCol w:w="9553"/>
      </w:tblGrid>
      <w:tr w:rsidR="00902AE9" w:rsidRPr="00A1510E" w14:paraId="4DF1A640" w14:textId="77777777" w:rsidTr="004D5221">
        <w:trPr>
          <w:trHeight w:val="404"/>
        </w:trPr>
        <w:tc>
          <w:tcPr>
            <w:tcW w:w="5000" w:type="pct"/>
            <w:shd w:val="clear" w:color="auto" w:fill="F2F2F2" w:themeFill="background1" w:themeFillShade="F2"/>
          </w:tcPr>
          <w:p w14:paraId="69D2902B" w14:textId="1B486AEF" w:rsidR="00902AE9" w:rsidRPr="00A1510E" w:rsidRDefault="00902AE9" w:rsidP="004D5221">
            <w:pPr>
              <w:tabs>
                <w:tab w:val="clear" w:pos="576"/>
                <w:tab w:val="left" w:pos="385"/>
                <w:tab w:val="left" w:pos="505"/>
              </w:tabs>
              <w:spacing w:before="100" w:after="100"/>
              <w:ind w:right="57"/>
              <w:jc w:val="left"/>
              <w:rPr>
                <w:rFonts w:ascii="Candara" w:hAnsi="Candara" w:cs="Arial"/>
                <w:b/>
                <w:szCs w:val="22"/>
              </w:rPr>
            </w:pPr>
            <w:r>
              <w:rPr>
                <w:rFonts w:ascii="Candara" w:hAnsi="Candara" w:cs="Arial"/>
                <w:b/>
                <w:sz w:val="22"/>
                <w:szCs w:val="22"/>
              </w:rPr>
              <w:t>Budget</w:t>
            </w:r>
            <w:r w:rsidRPr="00A1510E">
              <w:rPr>
                <w:rFonts w:ascii="Candara" w:hAnsi="Candara" w:cs="Arial"/>
                <w:b/>
                <w:sz w:val="22"/>
                <w:szCs w:val="22"/>
              </w:rPr>
              <w:t xml:space="preserve">: </w:t>
            </w:r>
            <w:r w:rsidRPr="00902AE9">
              <w:rPr>
                <w:rFonts w:ascii="Candara" w:hAnsi="Candara" w:cs="Arial"/>
                <w:bCs/>
              </w:rPr>
              <w:t>G</w:t>
            </w:r>
            <w:r w:rsidRPr="00922745">
              <w:rPr>
                <w:rFonts w:ascii="Candara" w:hAnsi="Candara" w:cs="Arial"/>
                <w:bCs/>
              </w:rPr>
              <w:t>ive an outline estimate of costs</w:t>
            </w:r>
            <w:ins w:id="5" w:author="John Fulljames" w:date="2024-07-07T11:38:00Z">
              <w:r w:rsidR="00464CBF">
                <w:rPr>
                  <w:rFonts w:ascii="Candara" w:hAnsi="Candara" w:cs="Arial"/>
                  <w:bCs/>
                </w:rPr>
                <w:t xml:space="preserve"> &amp; income</w:t>
              </w:r>
            </w:ins>
            <w:r w:rsidRPr="00922745">
              <w:rPr>
                <w:rFonts w:ascii="Candara" w:hAnsi="Candara" w:cs="Arial"/>
                <w:bCs/>
              </w:rPr>
              <w:t xml:space="preserve"> broken down into main budget headings only (e.g. event costs, professional service fees, comms/marketing, staffing</w:t>
            </w:r>
            <w:ins w:id="6" w:author="John Fulljames" w:date="2024-07-07T11:38:00Z">
              <w:r w:rsidR="00464CBF">
                <w:rPr>
                  <w:rFonts w:ascii="Candara" w:hAnsi="Candara" w:cs="Arial"/>
                  <w:bCs/>
                </w:rPr>
                <w:t>, ticket income, funding</w:t>
              </w:r>
            </w:ins>
            <w:bookmarkStart w:id="7" w:name="_GoBack"/>
            <w:bookmarkEnd w:id="7"/>
            <w:r w:rsidRPr="00922745">
              <w:rPr>
                <w:rFonts w:ascii="Candara" w:hAnsi="Candara" w:cs="Arial"/>
                <w:bCs/>
              </w:rPr>
              <w:t>).</w:t>
            </w:r>
          </w:p>
        </w:tc>
      </w:tr>
    </w:tbl>
    <w:p w14:paraId="0A39F6F6" w14:textId="6CC4034C" w:rsidR="00902AE9" w:rsidRPr="00902AE9" w:rsidRDefault="00902AE9" w:rsidP="009358EB">
      <w:pPr>
        <w:tabs>
          <w:tab w:val="clear" w:pos="576"/>
          <w:tab w:val="clear" w:pos="1152"/>
          <w:tab w:val="clear" w:pos="1728"/>
          <w:tab w:val="clear" w:pos="5760"/>
          <w:tab w:val="clear" w:pos="9029"/>
        </w:tabs>
        <w:spacing w:after="200" w:line="276" w:lineRule="auto"/>
        <w:jc w:val="left"/>
        <w:rPr>
          <w:rFonts w:ascii="Candara" w:hAnsi="Candara" w:cs="Arial"/>
          <w:b/>
          <w:bCs/>
          <w:sz w:val="2"/>
          <w:szCs w:val="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804"/>
        <w:gridCol w:w="3824"/>
      </w:tblGrid>
      <w:tr w:rsidR="00902AE9" w:rsidRPr="00A1510E" w14:paraId="482F4AAB" w14:textId="77777777" w:rsidTr="00902AE9">
        <w:trPr>
          <w:trHeight w:val="130"/>
        </w:trPr>
        <w:tc>
          <w:tcPr>
            <w:tcW w:w="3014" w:type="pct"/>
            <w:shd w:val="clear" w:color="auto" w:fill="D9D9D9" w:themeFill="background1" w:themeFillShade="D9"/>
          </w:tcPr>
          <w:p w14:paraId="673F78B1" w14:textId="77777777" w:rsidR="00902AE9" w:rsidRPr="00A1510E" w:rsidRDefault="00902AE9" w:rsidP="004D5221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200" w:line="276" w:lineRule="auto"/>
              <w:jc w:val="left"/>
              <w:rPr>
                <w:rFonts w:ascii="Candara" w:hAnsi="Candara" w:cs="Arial"/>
                <w:b/>
                <w:bCs/>
                <w:sz w:val="22"/>
                <w:szCs w:val="22"/>
              </w:rPr>
            </w:pPr>
            <w:r w:rsidRPr="00A1510E">
              <w:rPr>
                <w:rFonts w:ascii="Candara" w:hAnsi="Candara" w:cs="Arial"/>
                <w:b/>
                <w:bCs/>
                <w:sz w:val="22"/>
                <w:szCs w:val="22"/>
              </w:rPr>
              <w:t>Description of Cost:</w:t>
            </w:r>
          </w:p>
        </w:tc>
        <w:tc>
          <w:tcPr>
            <w:tcW w:w="1986" w:type="pct"/>
            <w:shd w:val="clear" w:color="auto" w:fill="D9D9D9" w:themeFill="background1" w:themeFillShade="D9"/>
          </w:tcPr>
          <w:p w14:paraId="09060D0C" w14:textId="77777777" w:rsidR="00902AE9" w:rsidRPr="00A1510E" w:rsidRDefault="00902AE9" w:rsidP="004D5221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200" w:line="276" w:lineRule="auto"/>
              <w:jc w:val="left"/>
              <w:rPr>
                <w:rFonts w:ascii="Candara" w:hAnsi="Candara" w:cs="Arial"/>
                <w:b/>
                <w:bCs/>
                <w:sz w:val="22"/>
                <w:szCs w:val="22"/>
              </w:rPr>
            </w:pPr>
            <w:r>
              <w:rPr>
                <w:rFonts w:ascii="Candara" w:hAnsi="Candara" w:cs="Arial"/>
                <w:b/>
                <w:bCs/>
                <w:sz w:val="22"/>
                <w:szCs w:val="22"/>
              </w:rPr>
              <w:t xml:space="preserve">Estimated </w:t>
            </w:r>
            <w:r w:rsidRPr="00A1510E">
              <w:rPr>
                <w:rFonts w:ascii="Candara" w:hAnsi="Candara" w:cs="Arial"/>
                <w:b/>
                <w:bCs/>
                <w:sz w:val="22"/>
                <w:szCs w:val="22"/>
              </w:rPr>
              <w:t>Amount:</w:t>
            </w:r>
          </w:p>
        </w:tc>
      </w:tr>
      <w:tr w:rsidR="00902AE9" w:rsidRPr="00A1510E" w14:paraId="14D5180B" w14:textId="77777777" w:rsidTr="00902AE9">
        <w:trPr>
          <w:trHeight w:val="567"/>
        </w:trPr>
        <w:tc>
          <w:tcPr>
            <w:tcW w:w="3014" w:type="pct"/>
          </w:tcPr>
          <w:p w14:paraId="59505CA2" w14:textId="77777777" w:rsidR="00902AE9" w:rsidRPr="00A1510E" w:rsidRDefault="00902AE9" w:rsidP="004D5221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200" w:line="276" w:lineRule="auto"/>
              <w:jc w:val="left"/>
              <w:rPr>
                <w:rFonts w:ascii="Candara" w:hAnsi="Candara" w:cs="Arial"/>
                <w:sz w:val="22"/>
                <w:szCs w:val="22"/>
              </w:rPr>
            </w:pPr>
          </w:p>
        </w:tc>
        <w:tc>
          <w:tcPr>
            <w:tcW w:w="1986" w:type="pct"/>
          </w:tcPr>
          <w:p w14:paraId="7AFE9CDF" w14:textId="77777777" w:rsidR="00902AE9" w:rsidRPr="00A1510E" w:rsidRDefault="00902AE9" w:rsidP="004D5221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200" w:line="276" w:lineRule="auto"/>
              <w:jc w:val="left"/>
              <w:rPr>
                <w:rFonts w:ascii="Candara" w:hAnsi="Candara" w:cs="Arial"/>
                <w:sz w:val="22"/>
                <w:szCs w:val="22"/>
              </w:rPr>
            </w:pPr>
          </w:p>
        </w:tc>
      </w:tr>
      <w:tr w:rsidR="00902AE9" w:rsidRPr="00A1510E" w14:paraId="6FA2EDAF" w14:textId="77777777" w:rsidTr="00902AE9">
        <w:trPr>
          <w:trHeight w:val="567"/>
        </w:trPr>
        <w:tc>
          <w:tcPr>
            <w:tcW w:w="3014" w:type="pct"/>
          </w:tcPr>
          <w:p w14:paraId="4E080961" w14:textId="77777777" w:rsidR="00902AE9" w:rsidRPr="00A1510E" w:rsidRDefault="00902AE9" w:rsidP="004D5221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200" w:line="276" w:lineRule="auto"/>
              <w:jc w:val="left"/>
              <w:rPr>
                <w:rFonts w:ascii="Candara" w:hAnsi="Candara" w:cs="Arial"/>
                <w:sz w:val="22"/>
                <w:szCs w:val="22"/>
              </w:rPr>
            </w:pPr>
          </w:p>
        </w:tc>
        <w:tc>
          <w:tcPr>
            <w:tcW w:w="1986" w:type="pct"/>
          </w:tcPr>
          <w:p w14:paraId="255CAE99" w14:textId="77777777" w:rsidR="00902AE9" w:rsidRPr="00A1510E" w:rsidRDefault="00902AE9" w:rsidP="004D5221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200" w:line="276" w:lineRule="auto"/>
              <w:jc w:val="left"/>
              <w:rPr>
                <w:rFonts w:ascii="Candara" w:hAnsi="Candara" w:cs="Arial"/>
                <w:sz w:val="22"/>
                <w:szCs w:val="22"/>
              </w:rPr>
            </w:pPr>
          </w:p>
        </w:tc>
      </w:tr>
      <w:tr w:rsidR="00902AE9" w:rsidRPr="00A1510E" w14:paraId="15C2C422" w14:textId="77777777" w:rsidTr="00902AE9">
        <w:trPr>
          <w:trHeight w:val="567"/>
        </w:trPr>
        <w:tc>
          <w:tcPr>
            <w:tcW w:w="3014" w:type="pct"/>
          </w:tcPr>
          <w:p w14:paraId="58854510" w14:textId="77777777" w:rsidR="00902AE9" w:rsidRPr="00A1510E" w:rsidRDefault="00902AE9" w:rsidP="004D5221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200" w:line="276" w:lineRule="auto"/>
              <w:jc w:val="left"/>
              <w:rPr>
                <w:rFonts w:ascii="Candara" w:hAnsi="Candara" w:cs="Arial"/>
                <w:sz w:val="22"/>
                <w:szCs w:val="22"/>
              </w:rPr>
            </w:pPr>
          </w:p>
        </w:tc>
        <w:tc>
          <w:tcPr>
            <w:tcW w:w="1986" w:type="pct"/>
          </w:tcPr>
          <w:p w14:paraId="0BB765A3" w14:textId="77777777" w:rsidR="00902AE9" w:rsidRPr="00A1510E" w:rsidRDefault="00902AE9" w:rsidP="004D5221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200" w:line="276" w:lineRule="auto"/>
              <w:jc w:val="left"/>
              <w:rPr>
                <w:rFonts w:ascii="Candara" w:hAnsi="Candara" w:cs="Arial"/>
                <w:sz w:val="22"/>
                <w:szCs w:val="22"/>
              </w:rPr>
            </w:pPr>
          </w:p>
        </w:tc>
      </w:tr>
      <w:tr w:rsidR="00902AE9" w:rsidRPr="00A1510E" w14:paraId="42BBE75B" w14:textId="77777777" w:rsidTr="00902AE9">
        <w:trPr>
          <w:trHeight w:val="567"/>
        </w:trPr>
        <w:tc>
          <w:tcPr>
            <w:tcW w:w="3014" w:type="pct"/>
          </w:tcPr>
          <w:p w14:paraId="6BEAFC61" w14:textId="77777777" w:rsidR="00902AE9" w:rsidRPr="00A1510E" w:rsidRDefault="00902AE9" w:rsidP="004D5221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200" w:line="276" w:lineRule="auto"/>
              <w:jc w:val="left"/>
              <w:rPr>
                <w:rFonts w:ascii="Candara" w:hAnsi="Candara" w:cs="Arial"/>
                <w:sz w:val="22"/>
                <w:szCs w:val="22"/>
              </w:rPr>
            </w:pPr>
          </w:p>
        </w:tc>
        <w:tc>
          <w:tcPr>
            <w:tcW w:w="1986" w:type="pct"/>
          </w:tcPr>
          <w:p w14:paraId="30E0FFA3" w14:textId="77777777" w:rsidR="00902AE9" w:rsidRPr="00A1510E" w:rsidRDefault="00902AE9" w:rsidP="004D5221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200" w:line="276" w:lineRule="auto"/>
              <w:jc w:val="left"/>
              <w:rPr>
                <w:rFonts w:ascii="Candara" w:hAnsi="Candara" w:cs="Arial"/>
                <w:sz w:val="22"/>
                <w:szCs w:val="22"/>
              </w:rPr>
            </w:pPr>
          </w:p>
        </w:tc>
      </w:tr>
      <w:tr w:rsidR="00902AE9" w:rsidRPr="00A1510E" w14:paraId="0D827694" w14:textId="77777777" w:rsidTr="00902AE9">
        <w:trPr>
          <w:trHeight w:val="567"/>
        </w:trPr>
        <w:tc>
          <w:tcPr>
            <w:tcW w:w="3014" w:type="pct"/>
          </w:tcPr>
          <w:p w14:paraId="3DA7716A" w14:textId="77777777" w:rsidR="00902AE9" w:rsidRPr="00A1510E" w:rsidRDefault="00902AE9" w:rsidP="004D5221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200" w:line="276" w:lineRule="auto"/>
              <w:jc w:val="left"/>
              <w:rPr>
                <w:rFonts w:ascii="Candara" w:hAnsi="Candara" w:cs="Arial"/>
                <w:sz w:val="22"/>
                <w:szCs w:val="22"/>
              </w:rPr>
            </w:pPr>
          </w:p>
        </w:tc>
        <w:tc>
          <w:tcPr>
            <w:tcW w:w="1986" w:type="pct"/>
          </w:tcPr>
          <w:p w14:paraId="5BB6C3CD" w14:textId="77777777" w:rsidR="00902AE9" w:rsidRPr="00A1510E" w:rsidRDefault="00902AE9" w:rsidP="004D5221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200" w:line="276" w:lineRule="auto"/>
              <w:jc w:val="left"/>
              <w:rPr>
                <w:rFonts w:ascii="Candara" w:hAnsi="Candara" w:cs="Arial"/>
                <w:sz w:val="22"/>
                <w:szCs w:val="22"/>
              </w:rPr>
            </w:pPr>
          </w:p>
        </w:tc>
      </w:tr>
      <w:tr w:rsidR="00902AE9" w:rsidRPr="00A1510E" w14:paraId="50B33E0D" w14:textId="77777777" w:rsidTr="00902AE9">
        <w:trPr>
          <w:trHeight w:val="567"/>
        </w:trPr>
        <w:tc>
          <w:tcPr>
            <w:tcW w:w="3014" w:type="pct"/>
          </w:tcPr>
          <w:p w14:paraId="610BBCD8" w14:textId="77777777" w:rsidR="00902AE9" w:rsidRPr="00A1510E" w:rsidRDefault="00902AE9" w:rsidP="004D5221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200" w:line="276" w:lineRule="auto"/>
              <w:jc w:val="left"/>
              <w:rPr>
                <w:rFonts w:ascii="Candara" w:hAnsi="Candara" w:cs="Arial"/>
                <w:sz w:val="22"/>
                <w:szCs w:val="22"/>
              </w:rPr>
            </w:pPr>
          </w:p>
        </w:tc>
        <w:tc>
          <w:tcPr>
            <w:tcW w:w="1986" w:type="pct"/>
          </w:tcPr>
          <w:p w14:paraId="1A588356" w14:textId="77777777" w:rsidR="00902AE9" w:rsidRPr="00A1510E" w:rsidRDefault="00902AE9" w:rsidP="004D5221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200" w:line="276" w:lineRule="auto"/>
              <w:jc w:val="left"/>
              <w:rPr>
                <w:rFonts w:ascii="Candara" w:hAnsi="Candara" w:cs="Arial"/>
                <w:sz w:val="22"/>
                <w:szCs w:val="22"/>
              </w:rPr>
            </w:pPr>
          </w:p>
        </w:tc>
      </w:tr>
      <w:tr w:rsidR="00902AE9" w:rsidRPr="00A1510E" w14:paraId="03092C67" w14:textId="77777777" w:rsidTr="00902AE9">
        <w:trPr>
          <w:trHeight w:val="567"/>
        </w:trPr>
        <w:tc>
          <w:tcPr>
            <w:tcW w:w="3014" w:type="pct"/>
            <w:shd w:val="clear" w:color="auto" w:fill="D9D9D9" w:themeFill="background1" w:themeFillShade="D9"/>
          </w:tcPr>
          <w:p w14:paraId="07606154" w14:textId="77777777" w:rsidR="00902AE9" w:rsidRPr="007853D2" w:rsidRDefault="00902AE9" w:rsidP="004D5221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200" w:line="276" w:lineRule="auto"/>
              <w:jc w:val="right"/>
              <w:rPr>
                <w:rFonts w:ascii="Candara" w:hAnsi="Candara" w:cs="Arial"/>
                <w:b/>
                <w:bCs/>
                <w:sz w:val="22"/>
                <w:szCs w:val="22"/>
              </w:rPr>
            </w:pPr>
            <w:r w:rsidRPr="007853D2">
              <w:rPr>
                <w:rFonts w:ascii="Candara" w:hAnsi="Candara" w:cs="Arial"/>
                <w:b/>
                <w:bCs/>
                <w:sz w:val="22"/>
                <w:szCs w:val="22"/>
              </w:rPr>
              <w:t>TOTAL</w:t>
            </w:r>
          </w:p>
        </w:tc>
        <w:tc>
          <w:tcPr>
            <w:tcW w:w="1986" w:type="pct"/>
            <w:shd w:val="clear" w:color="auto" w:fill="D9D9D9" w:themeFill="background1" w:themeFillShade="D9"/>
          </w:tcPr>
          <w:p w14:paraId="17827683" w14:textId="77777777" w:rsidR="00902AE9" w:rsidRPr="00A1510E" w:rsidRDefault="00902AE9" w:rsidP="004D5221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200" w:line="276" w:lineRule="auto"/>
              <w:jc w:val="left"/>
              <w:rPr>
                <w:rFonts w:ascii="Candara" w:hAnsi="Candara" w:cs="Arial"/>
                <w:sz w:val="22"/>
                <w:szCs w:val="22"/>
              </w:rPr>
            </w:pPr>
          </w:p>
        </w:tc>
      </w:tr>
    </w:tbl>
    <w:p w14:paraId="729D3B54" w14:textId="1F0C4CF5" w:rsidR="00EA1268" w:rsidRPr="00922745" w:rsidRDefault="00EA1268" w:rsidP="009358EB">
      <w:pPr>
        <w:tabs>
          <w:tab w:val="clear" w:pos="576"/>
          <w:tab w:val="clear" w:pos="1152"/>
          <w:tab w:val="clear" w:pos="1728"/>
          <w:tab w:val="clear" w:pos="5760"/>
          <w:tab w:val="clear" w:pos="9029"/>
        </w:tabs>
        <w:spacing w:after="200" w:line="276" w:lineRule="auto"/>
        <w:jc w:val="left"/>
        <w:rPr>
          <w:rFonts w:ascii="Candara" w:hAnsi="Candara" w:cs="Arial"/>
          <w:sz w:val="4"/>
          <w:szCs w:val="4"/>
        </w:rPr>
      </w:pPr>
    </w:p>
    <w:tbl>
      <w:tblPr>
        <w:tblW w:w="49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AEAEA"/>
        <w:tblLook w:val="0000" w:firstRow="0" w:lastRow="0" w:firstColumn="0" w:lastColumn="0" w:noHBand="0" w:noVBand="0"/>
      </w:tblPr>
      <w:tblGrid>
        <w:gridCol w:w="9553"/>
      </w:tblGrid>
      <w:tr w:rsidR="00432868" w:rsidRPr="00A1510E" w14:paraId="306161D1" w14:textId="77777777" w:rsidTr="003E29FC">
        <w:trPr>
          <w:trHeight w:val="404"/>
        </w:trPr>
        <w:tc>
          <w:tcPr>
            <w:tcW w:w="5000" w:type="pct"/>
            <w:shd w:val="clear" w:color="auto" w:fill="F2F2F2" w:themeFill="background1" w:themeFillShade="F2"/>
          </w:tcPr>
          <w:p w14:paraId="23BD4DE0" w14:textId="29516B6D" w:rsidR="00432868" w:rsidRPr="003A1BCD" w:rsidRDefault="003A1BCD" w:rsidP="003A1BCD">
            <w:pPr>
              <w:autoSpaceDE w:val="0"/>
              <w:autoSpaceDN w:val="0"/>
              <w:adjustRightInd w:val="0"/>
              <w:rPr>
                <w:rFonts w:ascii="AppleSystemUIFont" w:hAnsi="AppleSystemUIFont" w:cs="AppleSystemUIFont"/>
              </w:rPr>
            </w:pPr>
            <w:r>
              <w:rPr>
                <w:rFonts w:ascii="Candara" w:hAnsi="Candara" w:cs="Arial"/>
                <w:b/>
                <w:sz w:val="22"/>
                <w:szCs w:val="22"/>
              </w:rPr>
              <w:t>Legacy</w:t>
            </w:r>
            <w:r w:rsidR="00432868" w:rsidRPr="00A1510E">
              <w:rPr>
                <w:rFonts w:ascii="Candara" w:hAnsi="Candara" w:cs="Arial"/>
                <w:b/>
                <w:sz w:val="22"/>
                <w:szCs w:val="22"/>
              </w:rPr>
              <w:t xml:space="preserve">:  </w:t>
            </w:r>
            <w:r w:rsidR="00922745">
              <w:rPr>
                <w:rFonts w:ascii="Candara" w:hAnsi="Candara" w:cs="Arial"/>
                <w:bCs/>
              </w:rPr>
              <w:t>What</w:t>
            </w:r>
            <w:r w:rsidRPr="00922745">
              <w:rPr>
                <w:rFonts w:ascii="Candara" w:hAnsi="Candara" w:cs="Arial"/>
                <w:bCs/>
              </w:rPr>
              <w:t xml:space="preserve"> is the legacy of the project</w:t>
            </w:r>
            <w:r w:rsidR="00922745">
              <w:rPr>
                <w:rFonts w:ascii="Candara" w:hAnsi="Candara" w:cs="Arial"/>
                <w:bCs/>
              </w:rPr>
              <w:t>? W</w:t>
            </w:r>
            <w:r w:rsidRPr="00922745">
              <w:rPr>
                <w:rFonts w:ascii="Candara" w:hAnsi="Candara" w:cs="Arial"/>
                <w:bCs/>
              </w:rPr>
              <w:t xml:space="preserve">hat do you plan to do afterwards? </w:t>
            </w:r>
            <w:r w:rsidR="00432868" w:rsidRPr="00922745">
              <w:rPr>
                <w:rFonts w:ascii="Candara" w:hAnsi="Candara" w:cs="Arial"/>
                <w:bCs/>
              </w:rPr>
              <w:t>(</w:t>
            </w:r>
            <w:r w:rsidR="00922745">
              <w:rPr>
                <w:rFonts w:ascii="Candara" w:hAnsi="Candara" w:cs="Arial"/>
                <w:bCs/>
              </w:rPr>
              <w:t>m</w:t>
            </w:r>
            <w:r w:rsidRPr="00922745">
              <w:rPr>
                <w:rFonts w:ascii="Candara" w:hAnsi="Candara" w:cs="Arial"/>
                <w:bCs/>
              </w:rPr>
              <w:t>ax</w:t>
            </w:r>
            <w:r w:rsidR="00432868" w:rsidRPr="00922745">
              <w:rPr>
                <w:rFonts w:ascii="Candara" w:hAnsi="Candara" w:cs="Arial"/>
                <w:bCs/>
              </w:rPr>
              <w:t xml:space="preserve"> 100 words). </w:t>
            </w:r>
          </w:p>
        </w:tc>
      </w:tr>
      <w:tr w:rsidR="00432868" w:rsidRPr="00A1510E" w14:paraId="7952B655" w14:textId="77777777" w:rsidTr="003E29FC">
        <w:trPr>
          <w:trHeight w:val="2640"/>
        </w:trPr>
        <w:tc>
          <w:tcPr>
            <w:tcW w:w="5000" w:type="pct"/>
            <w:shd w:val="clear" w:color="auto" w:fill="auto"/>
          </w:tcPr>
          <w:p w14:paraId="1E4C89E4" w14:textId="77777777" w:rsidR="00432868" w:rsidRPr="00A1510E" w:rsidRDefault="00432868" w:rsidP="003E29FC">
            <w:pPr>
              <w:tabs>
                <w:tab w:val="clear" w:pos="576"/>
                <w:tab w:val="left" w:pos="385"/>
                <w:tab w:val="left" w:pos="505"/>
              </w:tabs>
              <w:spacing w:before="100" w:after="100"/>
              <w:ind w:right="57"/>
              <w:jc w:val="left"/>
              <w:rPr>
                <w:rFonts w:ascii="Candara" w:hAnsi="Candara" w:cs="Arial"/>
                <w:b/>
                <w:szCs w:val="22"/>
              </w:rPr>
            </w:pPr>
          </w:p>
        </w:tc>
      </w:tr>
    </w:tbl>
    <w:p w14:paraId="3A9E21E4" w14:textId="77777777" w:rsidR="000A7579" w:rsidRPr="00364085" w:rsidRDefault="000A7579" w:rsidP="000A7579">
      <w:pPr>
        <w:tabs>
          <w:tab w:val="clear" w:pos="576"/>
          <w:tab w:val="clear" w:pos="1152"/>
          <w:tab w:val="clear" w:pos="1728"/>
          <w:tab w:val="clear" w:pos="5760"/>
          <w:tab w:val="clear" w:pos="9029"/>
        </w:tabs>
        <w:spacing w:after="200" w:line="276" w:lineRule="auto"/>
        <w:jc w:val="left"/>
        <w:rPr>
          <w:rFonts w:ascii="Candara" w:hAnsi="Candara" w:cs="Arial"/>
          <w:sz w:val="22"/>
          <w:szCs w:val="22"/>
        </w:rPr>
      </w:pPr>
    </w:p>
    <w:sectPr w:rsidR="000A7579" w:rsidRPr="00364085" w:rsidSect="00EC2E77">
      <w:headerReference w:type="default" r:id="rId8"/>
      <w:footerReference w:type="default" r:id="rId9"/>
      <w:pgSz w:w="11906" w:h="16838" w:code="9"/>
      <w:pgMar w:top="1276" w:right="1134" w:bottom="851" w:left="1134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B81164" w14:textId="77777777" w:rsidR="00EC2E77" w:rsidRDefault="00EC2E77">
      <w:pPr>
        <w:spacing w:after="0"/>
      </w:pPr>
      <w:r>
        <w:separator/>
      </w:r>
    </w:p>
  </w:endnote>
  <w:endnote w:type="continuationSeparator" w:id="0">
    <w:p w14:paraId="5870E104" w14:textId="77777777" w:rsidR="00EC2E77" w:rsidRDefault="00EC2E7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ppleSystemUIFon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30BB87" w14:textId="2C4F56B3" w:rsidR="00DB64FF" w:rsidRPr="007B54A1" w:rsidRDefault="00DB64FF" w:rsidP="007B54A1">
    <w:pPr>
      <w:pStyle w:val="Footer"/>
      <w:jc w:val="right"/>
      <w:rPr>
        <w:sz w:val="22"/>
      </w:rPr>
    </w:pPr>
    <w:r w:rsidRPr="007B54A1">
      <w:rPr>
        <w:sz w:val="22"/>
      </w:rPr>
      <w:t xml:space="preserve">Page: </w:t>
    </w:r>
    <w:r w:rsidR="00956BE6" w:rsidRPr="007B54A1">
      <w:rPr>
        <w:b/>
        <w:sz w:val="22"/>
      </w:rPr>
      <w:fldChar w:fldCharType="begin"/>
    </w:r>
    <w:r w:rsidRPr="007B54A1">
      <w:rPr>
        <w:b/>
        <w:sz w:val="22"/>
      </w:rPr>
      <w:instrText xml:space="preserve"> PAGE   \* MERGEFORMAT </w:instrText>
    </w:r>
    <w:r w:rsidR="00956BE6" w:rsidRPr="007B54A1">
      <w:rPr>
        <w:b/>
        <w:sz w:val="22"/>
      </w:rPr>
      <w:fldChar w:fldCharType="separate"/>
    </w:r>
    <w:r w:rsidR="00C5066A">
      <w:rPr>
        <w:b/>
        <w:noProof/>
        <w:sz w:val="22"/>
      </w:rPr>
      <w:t>2</w:t>
    </w:r>
    <w:r w:rsidR="00956BE6" w:rsidRPr="007B54A1">
      <w:rPr>
        <w:b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88A178" w14:textId="77777777" w:rsidR="00EC2E77" w:rsidRDefault="00EC2E77">
      <w:pPr>
        <w:spacing w:after="0"/>
      </w:pPr>
      <w:r>
        <w:separator/>
      </w:r>
    </w:p>
  </w:footnote>
  <w:footnote w:type="continuationSeparator" w:id="0">
    <w:p w14:paraId="54293CF6" w14:textId="77777777" w:rsidR="00EC2E77" w:rsidRDefault="00EC2E7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1DC601" w14:textId="4D9EADF2" w:rsidR="00EF536A" w:rsidRPr="00364085" w:rsidRDefault="00E81602" w:rsidP="00EF536A">
    <w:pPr>
      <w:spacing w:after="0"/>
      <w:rPr>
        <w:rFonts w:ascii="Candara" w:hAnsi="Candara" w:cs="Arial"/>
        <w:b/>
        <w:bCs/>
        <w:sz w:val="28"/>
        <w:szCs w:val="28"/>
      </w:rPr>
    </w:pPr>
    <w:r>
      <w:rPr>
        <w:rFonts w:ascii="Candara" w:hAnsi="Candara" w:cs="Arial"/>
        <w:b/>
        <w:bCs/>
        <w:noProof/>
        <w:sz w:val="28"/>
        <w:szCs w:val="28"/>
      </w:rPr>
      <w:drawing>
        <wp:anchor distT="0" distB="0" distL="114300" distR="114300" simplePos="0" relativeHeight="251658240" behindDoc="0" locked="0" layoutInCell="1" allowOverlap="1" wp14:anchorId="23AEA48C" wp14:editId="2C4A0030">
          <wp:simplePos x="0" y="0"/>
          <wp:positionH relativeFrom="column">
            <wp:posOffset>3931920</wp:posOffset>
          </wp:positionH>
          <wp:positionV relativeFrom="page">
            <wp:posOffset>389106</wp:posOffset>
          </wp:positionV>
          <wp:extent cx="2100580" cy="537845"/>
          <wp:effectExtent l="0" t="0" r="0" b="0"/>
          <wp:wrapThrough wrapText="bothSides">
            <wp:wrapPolygon edited="0">
              <wp:start x="0" y="0"/>
              <wp:lineTo x="0" y="20911"/>
              <wp:lineTo x="21417" y="20911"/>
              <wp:lineTo x="21417" y="0"/>
              <wp:lineTo x="0" y="0"/>
            </wp:wrapPolygon>
          </wp:wrapThrough>
          <wp:docPr id="1644363791" name="Picture 1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4363791" name="Picture 1" descr="A close up of a sig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0580" cy="537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7228F">
      <w:rPr>
        <w:rFonts w:ascii="Candara" w:hAnsi="Candara" w:cs="Arial"/>
        <w:b/>
        <w:bCs/>
        <w:sz w:val="28"/>
        <w:szCs w:val="28"/>
      </w:rPr>
      <w:t xml:space="preserve">Cultural Programme </w:t>
    </w:r>
    <w:r w:rsidR="00707F01">
      <w:rPr>
        <w:rFonts w:ascii="Candara" w:hAnsi="Candara" w:cs="Arial"/>
        <w:b/>
        <w:bCs/>
        <w:sz w:val="28"/>
        <w:szCs w:val="28"/>
      </w:rPr>
      <w:t xml:space="preserve">– </w:t>
    </w:r>
    <w:del w:id="8" w:author="John Fulljames" w:date="2024-07-07T11:37:00Z">
      <w:r w:rsidR="003F7140" w:rsidDel="00464CBF">
        <w:rPr>
          <w:rFonts w:ascii="Candara" w:hAnsi="Candara" w:cs="Arial"/>
          <w:b/>
          <w:bCs/>
          <w:sz w:val="28"/>
          <w:szCs w:val="28"/>
        </w:rPr>
        <w:delText>INCUBATION</w:delText>
      </w:r>
      <w:r w:rsidR="00707F01" w:rsidDel="00464CBF">
        <w:rPr>
          <w:rFonts w:ascii="Candara" w:hAnsi="Candara" w:cs="Arial"/>
          <w:b/>
          <w:bCs/>
          <w:sz w:val="28"/>
          <w:szCs w:val="28"/>
        </w:rPr>
        <w:delText xml:space="preserve"> FUND</w:delText>
      </w:r>
    </w:del>
    <w:ins w:id="9" w:author="John Fulljames" w:date="2024-07-07T11:37:00Z">
      <w:r w:rsidR="00464CBF">
        <w:rPr>
          <w:rFonts w:ascii="Candara" w:hAnsi="Candara" w:cs="Arial"/>
          <w:b/>
          <w:bCs/>
          <w:sz w:val="28"/>
          <w:szCs w:val="28"/>
        </w:rPr>
        <w:t>INCUBATOR</w:t>
      </w:r>
    </w:ins>
  </w:p>
  <w:p w14:paraId="404211DE" w14:textId="26C35AA1" w:rsidR="00DB64FF" w:rsidRDefault="00707F01" w:rsidP="00EF536A">
    <w:pPr>
      <w:spacing w:after="0"/>
      <w:rPr>
        <w:rFonts w:ascii="Candara" w:hAnsi="Candara" w:cs="Arial"/>
        <w:b/>
        <w:bCs/>
        <w:sz w:val="28"/>
        <w:szCs w:val="28"/>
      </w:rPr>
    </w:pPr>
    <w:r>
      <w:rPr>
        <w:rFonts w:ascii="Candara" w:hAnsi="Candara" w:cs="Arial"/>
        <w:b/>
        <w:bCs/>
        <w:sz w:val="28"/>
        <w:szCs w:val="28"/>
      </w:rPr>
      <w:t>Expression of Interest -</w:t>
    </w:r>
    <w:r w:rsidR="000A7579" w:rsidRPr="00A1510E">
      <w:rPr>
        <w:rFonts w:ascii="Candara" w:hAnsi="Candara" w:cs="Arial"/>
        <w:b/>
        <w:bCs/>
        <w:sz w:val="28"/>
        <w:szCs w:val="28"/>
      </w:rPr>
      <w:t xml:space="preserve"> (MAX </w:t>
    </w:r>
    <w:r>
      <w:rPr>
        <w:rFonts w:ascii="Candara" w:hAnsi="Candara" w:cs="Arial"/>
        <w:b/>
        <w:bCs/>
        <w:sz w:val="28"/>
        <w:szCs w:val="28"/>
      </w:rPr>
      <w:t>2</w:t>
    </w:r>
    <w:r w:rsidR="001469AB" w:rsidRPr="00A1510E">
      <w:rPr>
        <w:rFonts w:ascii="Candara" w:hAnsi="Candara" w:cs="Arial"/>
        <w:b/>
        <w:bCs/>
        <w:sz w:val="28"/>
        <w:szCs w:val="28"/>
      </w:rPr>
      <w:t xml:space="preserve"> page</w:t>
    </w:r>
    <w:r>
      <w:rPr>
        <w:rFonts w:ascii="Candara" w:hAnsi="Candara" w:cs="Arial"/>
        <w:b/>
        <w:bCs/>
        <w:sz w:val="28"/>
        <w:szCs w:val="28"/>
      </w:rPr>
      <w:t>s</w:t>
    </w:r>
    <w:r w:rsidR="001469AB" w:rsidRPr="00A1510E">
      <w:rPr>
        <w:rFonts w:ascii="Candara" w:hAnsi="Candara" w:cs="Arial"/>
        <w:b/>
        <w:bCs/>
        <w:sz w:val="28"/>
        <w:szCs w:val="28"/>
      </w:rPr>
      <w:t xml:space="preserve"> please)</w:t>
    </w:r>
    <w:r w:rsidR="00E81602" w:rsidRPr="00E81602">
      <w:rPr>
        <w:rFonts w:ascii="Candara" w:hAnsi="Candara" w:cs="Arial"/>
        <w:b/>
        <w:bCs/>
        <w:noProof/>
        <w:sz w:val="28"/>
        <w:szCs w:val="28"/>
      </w:rPr>
      <w:t xml:space="preserve"> </w:t>
    </w:r>
  </w:p>
  <w:p w14:paraId="3192BE6B" w14:textId="5BDF22EA" w:rsidR="00EF6575" w:rsidRPr="00364085" w:rsidRDefault="00EF6575" w:rsidP="00EF536A">
    <w:pPr>
      <w:spacing w:after="0"/>
      <w:rPr>
        <w:rFonts w:ascii="Candara" w:hAnsi="Candara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418A2"/>
    <w:multiLevelType w:val="hybridMultilevel"/>
    <w:tmpl w:val="EF227A3E"/>
    <w:lvl w:ilvl="0" w:tplc="2FE241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F670B6"/>
    <w:multiLevelType w:val="hybridMultilevel"/>
    <w:tmpl w:val="26D045CC"/>
    <w:lvl w:ilvl="0" w:tplc="E2B4BB9C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91526A"/>
    <w:multiLevelType w:val="hybridMultilevel"/>
    <w:tmpl w:val="DC9E3A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202F98"/>
    <w:multiLevelType w:val="hybridMultilevel"/>
    <w:tmpl w:val="41E2FA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5F5E2C"/>
    <w:multiLevelType w:val="hybridMultilevel"/>
    <w:tmpl w:val="0C2C6C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7106AD"/>
    <w:multiLevelType w:val="hybridMultilevel"/>
    <w:tmpl w:val="F572B282"/>
    <w:lvl w:ilvl="0" w:tplc="0A68B18C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9911205"/>
    <w:multiLevelType w:val="hybridMultilevel"/>
    <w:tmpl w:val="D70A15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352E6F"/>
    <w:multiLevelType w:val="hybridMultilevel"/>
    <w:tmpl w:val="28163F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055B6A"/>
    <w:multiLevelType w:val="multilevel"/>
    <w:tmpl w:val="D93ED18C"/>
    <w:lvl w:ilvl="0">
      <w:start w:val="1"/>
      <w:numFmt w:val="decimal"/>
      <w:lvlRestart w:val="0"/>
      <w:lvlText w:val="%1.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</w:rPr>
    </w:lvl>
    <w:lvl w:ilvl="1">
      <w:start w:val="1"/>
      <w:numFmt w:val="lowerLetter"/>
      <w:lvlText w:val="(%2)"/>
      <w:lvlJc w:val="left"/>
      <w:pPr>
        <w:tabs>
          <w:tab w:val="num" w:pos="1152"/>
        </w:tabs>
        <w:ind w:left="1152" w:hanging="576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</w:rPr>
    </w:lvl>
    <w:lvl w:ilvl="2">
      <w:start w:val="1"/>
      <w:numFmt w:val="lowerRoman"/>
      <w:lvlText w:val="(%3)"/>
      <w:lvlJc w:val="right"/>
      <w:pPr>
        <w:tabs>
          <w:tab w:val="num" w:pos="1728"/>
        </w:tabs>
        <w:ind w:left="1728" w:hanging="144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304"/>
        </w:tabs>
        <w:ind w:left="2304" w:hanging="576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</w:rPr>
    </w:lvl>
    <w:lvl w:ilvl="4">
      <w:start w:val="1"/>
      <w:numFmt w:val="lowerLetter"/>
      <w:lvlText w:val="(%5)"/>
      <w:lvlJc w:val="left"/>
      <w:pPr>
        <w:tabs>
          <w:tab w:val="num" w:pos="2880"/>
        </w:tabs>
        <w:ind w:left="2880" w:hanging="576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</w:r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</w:rPr>
    </w:lvl>
    <w:lvl w:ilvl="6">
      <w:start w:val="1"/>
      <w:numFmt w:val="none"/>
      <w:suff w:val="nothing"/>
      <w:lvlText w:val="%7"/>
      <w:lvlJc w:val="left"/>
      <w:pPr>
        <w:tabs>
          <w:tab w:val="num" w:pos="576"/>
        </w:tabs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u w:val="none"/>
        <w:effect w:val="none"/>
        <w:vertAlign w:val="baseline"/>
      </w:rPr>
    </w:lvl>
    <w:lvl w:ilvl="7">
      <w:start w:val="1"/>
      <w:numFmt w:val="none"/>
      <w:suff w:val="nothing"/>
      <w:lvlText w:val="%8"/>
      <w:lvlJc w:val="left"/>
      <w:pPr>
        <w:tabs>
          <w:tab w:val="num" w:pos="576"/>
        </w:tabs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u w:val="none"/>
        <w:effect w:val="none"/>
        <w:vertAlign w:val="baseline"/>
      </w:rPr>
    </w:lvl>
    <w:lvl w:ilvl="8">
      <w:start w:val="1"/>
      <w:numFmt w:val="none"/>
      <w:suff w:val="nothing"/>
      <w:lvlText w:val="%9"/>
      <w:lvlJc w:val="left"/>
      <w:pPr>
        <w:tabs>
          <w:tab w:val="num" w:pos="576"/>
        </w:tabs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u w:val="none"/>
        <w:effect w:val="none"/>
        <w:vertAlign w:val="baseline"/>
      </w:rPr>
    </w:lvl>
  </w:abstractNum>
  <w:abstractNum w:abstractNumId="9" w15:restartNumberingAfterBreak="0">
    <w:nsid w:val="274A7F25"/>
    <w:multiLevelType w:val="hybridMultilevel"/>
    <w:tmpl w:val="61B84C8E"/>
    <w:lvl w:ilvl="0" w:tplc="17A8E60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575AED"/>
    <w:multiLevelType w:val="hybridMultilevel"/>
    <w:tmpl w:val="02E08B18"/>
    <w:lvl w:ilvl="0" w:tplc="C478E15C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4404D3"/>
    <w:multiLevelType w:val="hybridMultilevel"/>
    <w:tmpl w:val="7C626130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381893"/>
    <w:multiLevelType w:val="hybridMultilevel"/>
    <w:tmpl w:val="C6D68D70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2E4791"/>
    <w:multiLevelType w:val="hybridMultilevel"/>
    <w:tmpl w:val="623E6744"/>
    <w:lvl w:ilvl="0" w:tplc="08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865370"/>
    <w:multiLevelType w:val="hybridMultilevel"/>
    <w:tmpl w:val="BB22C0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C675AC"/>
    <w:multiLevelType w:val="hybridMultilevel"/>
    <w:tmpl w:val="0E9CCC30"/>
    <w:lvl w:ilvl="0" w:tplc="08090017">
      <w:start w:val="1"/>
      <w:numFmt w:val="lowerLetter"/>
      <w:lvlText w:val="%1)"/>
      <w:lvlJc w:val="left"/>
      <w:pPr>
        <w:ind w:left="5004" w:hanging="360"/>
      </w:pPr>
    </w:lvl>
    <w:lvl w:ilvl="1" w:tplc="08090019" w:tentative="1">
      <w:start w:val="1"/>
      <w:numFmt w:val="lowerLetter"/>
      <w:lvlText w:val="%2."/>
      <w:lvlJc w:val="left"/>
      <w:pPr>
        <w:ind w:left="5724" w:hanging="360"/>
      </w:pPr>
    </w:lvl>
    <w:lvl w:ilvl="2" w:tplc="0809001B" w:tentative="1">
      <w:start w:val="1"/>
      <w:numFmt w:val="lowerRoman"/>
      <w:lvlText w:val="%3."/>
      <w:lvlJc w:val="right"/>
      <w:pPr>
        <w:ind w:left="6444" w:hanging="180"/>
      </w:pPr>
    </w:lvl>
    <w:lvl w:ilvl="3" w:tplc="0809000F" w:tentative="1">
      <w:start w:val="1"/>
      <w:numFmt w:val="decimal"/>
      <w:lvlText w:val="%4."/>
      <w:lvlJc w:val="left"/>
      <w:pPr>
        <w:ind w:left="7164" w:hanging="360"/>
      </w:pPr>
    </w:lvl>
    <w:lvl w:ilvl="4" w:tplc="08090019" w:tentative="1">
      <w:start w:val="1"/>
      <w:numFmt w:val="lowerLetter"/>
      <w:lvlText w:val="%5."/>
      <w:lvlJc w:val="left"/>
      <w:pPr>
        <w:ind w:left="7884" w:hanging="360"/>
      </w:pPr>
    </w:lvl>
    <w:lvl w:ilvl="5" w:tplc="0809001B" w:tentative="1">
      <w:start w:val="1"/>
      <w:numFmt w:val="lowerRoman"/>
      <w:lvlText w:val="%6."/>
      <w:lvlJc w:val="right"/>
      <w:pPr>
        <w:ind w:left="8604" w:hanging="180"/>
      </w:pPr>
    </w:lvl>
    <w:lvl w:ilvl="6" w:tplc="0809000F" w:tentative="1">
      <w:start w:val="1"/>
      <w:numFmt w:val="decimal"/>
      <w:lvlText w:val="%7."/>
      <w:lvlJc w:val="left"/>
      <w:pPr>
        <w:ind w:left="9324" w:hanging="360"/>
      </w:pPr>
    </w:lvl>
    <w:lvl w:ilvl="7" w:tplc="08090019" w:tentative="1">
      <w:start w:val="1"/>
      <w:numFmt w:val="lowerLetter"/>
      <w:lvlText w:val="%8."/>
      <w:lvlJc w:val="left"/>
      <w:pPr>
        <w:ind w:left="10044" w:hanging="360"/>
      </w:pPr>
    </w:lvl>
    <w:lvl w:ilvl="8" w:tplc="0809001B" w:tentative="1">
      <w:start w:val="1"/>
      <w:numFmt w:val="lowerRoman"/>
      <w:lvlText w:val="%9."/>
      <w:lvlJc w:val="right"/>
      <w:pPr>
        <w:ind w:left="10764" w:hanging="180"/>
      </w:pPr>
    </w:lvl>
  </w:abstractNum>
  <w:abstractNum w:abstractNumId="16" w15:restartNumberingAfterBreak="0">
    <w:nsid w:val="5B384857"/>
    <w:multiLevelType w:val="hybridMultilevel"/>
    <w:tmpl w:val="1038A5C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776955"/>
    <w:multiLevelType w:val="hybridMultilevel"/>
    <w:tmpl w:val="758E5CFC"/>
    <w:lvl w:ilvl="0" w:tplc="96CC86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D624FF"/>
    <w:multiLevelType w:val="hybridMultilevel"/>
    <w:tmpl w:val="02CEE888"/>
    <w:lvl w:ilvl="0" w:tplc="0809000F">
      <w:start w:val="1"/>
      <w:numFmt w:val="decimal"/>
      <w:lvlText w:val="%1."/>
      <w:lvlJc w:val="left"/>
      <w:pPr>
        <w:ind w:left="1077" w:hanging="360"/>
      </w:pPr>
    </w:lvl>
    <w:lvl w:ilvl="1" w:tplc="08090019" w:tentative="1">
      <w:start w:val="1"/>
      <w:numFmt w:val="lowerLetter"/>
      <w:lvlText w:val="%2."/>
      <w:lvlJc w:val="left"/>
      <w:pPr>
        <w:ind w:left="1797" w:hanging="360"/>
      </w:pPr>
    </w:lvl>
    <w:lvl w:ilvl="2" w:tplc="0809001B" w:tentative="1">
      <w:start w:val="1"/>
      <w:numFmt w:val="lowerRoman"/>
      <w:lvlText w:val="%3."/>
      <w:lvlJc w:val="right"/>
      <w:pPr>
        <w:ind w:left="2517" w:hanging="180"/>
      </w:pPr>
    </w:lvl>
    <w:lvl w:ilvl="3" w:tplc="0809000F" w:tentative="1">
      <w:start w:val="1"/>
      <w:numFmt w:val="decimal"/>
      <w:lvlText w:val="%4."/>
      <w:lvlJc w:val="left"/>
      <w:pPr>
        <w:ind w:left="3237" w:hanging="360"/>
      </w:pPr>
    </w:lvl>
    <w:lvl w:ilvl="4" w:tplc="08090019" w:tentative="1">
      <w:start w:val="1"/>
      <w:numFmt w:val="lowerLetter"/>
      <w:lvlText w:val="%5."/>
      <w:lvlJc w:val="left"/>
      <w:pPr>
        <w:ind w:left="3957" w:hanging="360"/>
      </w:pPr>
    </w:lvl>
    <w:lvl w:ilvl="5" w:tplc="0809001B" w:tentative="1">
      <w:start w:val="1"/>
      <w:numFmt w:val="lowerRoman"/>
      <w:lvlText w:val="%6."/>
      <w:lvlJc w:val="right"/>
      <w:pPr>
        <w:ind w:left="4677" w:hanging="180"/>
      </w:pPr>
    </w:lvl>
    <w:lvl w:ilvl="6" w:tplc="0809000F" w:tentative="1">
      <w:start w:val="1"/>
      <w:numFmt w:val="decimal"/>
      <w:lvlText w:val="%7."/>
      <w:lvlJc w:val="left"/>
      <w:pPr>
        <w:ind w:left="5397" w:hanging="360"/>
      </w:pPr>
    </w:lvl>
    <w:lvl w:ilvl="7" w:tplc="08090019" w:tentative="1">
      <w:start w:val="1"/>
      <w:numFmt w:val="lowerLetter"/>
      <w:lvlText w:val="%8."/>
      <w:lvlJc w:val="left"/>
      <w:pPr>
        <w:ind w:left="6117" w:hanging="360"/>
      </w:pPr>
    </w:lvl>
    <w:lvl w:ilvl="8" w:tplc="08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9" w15:restartNumberingAfterBreak="0">
    <w:nsid w:val="70A07CBC"/>
    <w:multiLevelType w:val="hybridMultilevel"/>
    <w:tmpl w:val="123619EE"/>
    <w:lvl w:ilvl="0" w:tplc="7FE85E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E02265"/>
    <w:multiLevelType w:val="hybridMultilevel"/>
    <w:tmpl w:val="9024354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EE44397"/>
    <w:multiLevelType w:val="hybridMultilevel"/>
    <w:tmpl w:val="829C14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12"/>
  </w:num>
  <w:num w:numId="4">
    <w:abstractNumId w:val="3"/>
  </w:num>
  <w:num w:numId="5">
    <w:abstractNumId w:val="9"/>
  </w:num>
  <w:num w:numId="6">
    <w:abstractNumId w:val="13"/>
  </w:num>
  <w:num w:numId="7">
    <w:abstractNumId w:val="19"/>
  </w:num>
  <w:num w:numId="8">
    <w:abstractNumId w:val="4"/>
  </w:num>
  <w:num w:numId="9">
    <w:abstractNumId w:val="15"/>
  </w:num>
  <w:num w:numId="10">
    <w:abstractNumId w:val="14"/>
  </w:num>
  <w:num w:numId="11">
    <w:abstractNumId w:val="18"/>
  </w:num>
  <w:num w:numId="12">
    <w:abstractNumId w:val="10"/>
  </w:num>
  <w:num w:numId="13">
    <w:abstractNumId w:val="0"/>
  </w:num>
  <w:num w:numId="14">
    <w:abstractNumId w:val="20"/>
  </w:num>
  <w:num w:numId="15">
    <w:abstractNumId w:val="17"/>
  </w:num>
  <w:num w:numId="16">
    <w:abstractNumId w:val="5"/>
  </w:num>
  <w:num w:numId="17">
    <w:abstractNumId w:val="16"/>
  </w:num>
  <w:num w:numId="18">
    <w:abstractNumId w:val="1"/>
  </w:num>
  <w:num w:numId="19">
    <w:abstractNumId w:val="2"/>
  </w:num>
  <w:num w:numId="20">
    <w:abstractNumId w:val="21"/>
  </w:num>
  <w:num w:numId="21">
    <w:abstractNumId w:val="7"/>
  </w:num>
  <w:num w:numId="22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John Fulljames">
    <w15:presenceInfo w15:providerId="AD" w15:userId="S-1-5-21-2510641317-1238086002-3281934144-4475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markup="0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380E"/>
    <w:rsid w:val="000008FB"/>
    <w:rsid w:val="000071FE"/>
    <w:rsid w:val="00026B7C"/>
    <w:rsid w:val="000346CF"/>
    <w:rsid w:val="00036DAD"/>
    <w:rsid w:val="00053C81"/>
    <w:rsid w:val="00055A9C"/>
    <w:rsid w:val="000A7579"/>
    <w:rsid w:val="000B2CC3"/>
    <w:rsid w:val="000B5EA3"/>
    <w:rsid w:val="000C48C9"/>
    <w:rsid w:val="000D6F42"/>
    <w:rsid w:val="000E0B85"/>
    <w:rsid w:val="000E2C94"/>
    <w:rsid w:val="000F242C"/>
    <w:rsid w:val="0010504E"/>
    <w:rsid w:val="001316F3"/>
    <w:rsid w:val="00134872"/>
    <w:rsid w:val="001469AB"/>
    <w:rsid w:val="00154471"/>
    <w:rsid w:val="00161321"/>
    <w:rsid w:val="00172979"/>
    <w:rsid w:val="00182D90"/>
    <w:rsid w:val="001A0C3D"/>
    <w:rsid w:val="001B06AD"/>
    <w:rsid w:val="001D7E4A"/>
    <w:rsid w:val="001E06B1"/>
    <w:rsid w:val="001E6133"/>
    <w:rsid w:val="001F4882"/>
    <w:rsid w:val="0020123F"/>
    <w:rsid w:val="00236524"/>
    <w:rsid w:val="00246885"/>
    <w:rsid w:val="002512DA"/>
    <w:rsid w:val="00272845"/>
    <w:rsid w:val="0027737A"/>
    <w:rsid w:val="002A713E"/>
    <w:rsid w:val="002C2963"/>
    <w:rsid w:val="002D005C"/>
    <w:rsid w:val="002E0D2B"/>
    <w:rsid w:val="00312C25"/>
    <w:rsid w:val="00364085"/>
    <w:rsid w:val="003A1BCD"/>
    <w:rsid w:val="003B0527"/>
    <w:rsid w:val="003C010F"/>
    <w:rsid w:val="003C52CA"/>
    <w:rsid w:val="003E19D1"/>
    <w:rsid w:val="003F7140"/>
    <w:rsid w:val="00432868"/>
    <w:rsid w:val="00434E6E"/>
    <w:rsid w:val="00442002"/>
    <w:rsid w:val="004610EF"/>
    <w:rsid w:val="004645E5"/>
    <w:rsid w:val="00464CBF"/>
    <w:rsid w:val="004B6ABB"/>
    <w:rsid w:val="005575C4"/>
    <w:rsid w:val="005721E2"/>
    <w:rsid w:val="005A527B"/>
    <w:rsid w:val="005A5769"/>
    <w:rsid w:val="005A65D0"/>
    <w:rsid w:val="005B0479"/>
    <w:rsid w:val="005E1D90"/>
    <w:rsid w:val="005F432E"/>
    <w:rsid w:val="006378F7"/>
    <w:rsid w:val="00643C78"/>
    <w:rsid w:val="0068198C"/>
    <w:rsid w:val="00682DBE"/>
    <w:rsid w:val="006A3933"/>
    <w:rsid w:val="006B3F91"/>
    <w:rsid w:val="006B4D66"/>
    <w:rsid w:val="006E5D08"/>
    <w:rsid w:val="00707F01"/>
    <w:rsid w:val="007401E2"/>
    <w:rsid w:val="0074323F"/>
    <w:rsid w:val="007853D2"/>
    <w:rsid w:val="007A3677"/>
    <w:rsid w:val="007A4DD5"/>
    <w:rsid w:val="007B54A1"/>
    <w:rsid w:val="007B6CC3"/>
    <w:rsid w:val="007C6EBC"/>
    <w:rsid w:val="007F3F93"/>
    <w:rsid w:val="00813144"/>
    <w:rsid w:val="00835AE3"/>
    <w:rsid w:val="008A6EA8"/>
    <w:rsid w:val="008D310E"/>
    <w:rsid w:val="0090162A"/>
    <w:rsid w:val="00902AE9"/>
    <w:rsid w:val="009057C4"/>
    <w:rsid w:val="00913148"/>
    <w:rsid w:val="009224B5"/>
    <w:rsid w:val="00922745"/>
    <w:rsid w:val="00934FF8"/>
    <w:rsid w:val="009358EB"/>
    <w:rsid w:val="009531E4"/>
    <w:rsid w:val="00956BE6"/>
    <w:rsid w:val="00970385"/>
    <w:rsid w:val="00983A22"/>
    <w:rsid w:val="009A52D8"/>
    <w:rsid w:val="009C52C7"/>
    <w:rsid w:val="009F7571"/>
    <w:rsid w:val="00A1510E"/>
    <w:rsid w:val="00A25655"/>
    <w:rsid w:val="00A4490D"/>
    <w:rsid w:val="00A51A03"/>
    <w:rsid w:val="00A71826"/>
    <w:rsid w:val="00A97EE5"/>
    <w:rsid w:val="00AA76BE"/>
    <w:rsid w:val="00AB698F"/>
    <w:rsid w:val="00AE4926"/>
    <w:rsid w:val="00AF7AFA"/>
    <w:rsid w:val="00B042E7"/>
    <w:rsid w:val="00B20BBF"/>
    <w:rsid w:val="00B22BA0"/>
    <w:rsid w:val="00B26298"/>
    <w:rsid w:val="00B63069"/>
    <w:rsid w:val="00BB3B87"/>
    <w:rsid w:val="00BB4F77"/>
    <w:rsid w:val="00BE3F98"/>
    <w:rsid w:val="00C029CC"/>
    <w:rsid w:val="00C163B9"/>
    <w:rsid w:val="00C21432"/>
    <w:rsid w:val="00C404DE"/>
    <w:rsid w:val="00C42035"/>
    <w:rsid w:val="00C5066A"/>
    <w:rsid w:val="00C55868"/>
    <w:rsid w:val="00C56AEE"/>
    <w:rsid w:val="00C7228F"/>
    <w:rsid w:val="00C85CE2"/>
    <w:rsid w:val="00CA7F07"/>
    <w:rsid w:val="00CC70FD"/>
    <w:rsid w:val="00CD4640"/>
    <w:rsid w:val="00CD5C25"/>
    <w:rsid w:val="00CE6A51"/>
    <w:rsid w:val="00D00B94"/>
    <w:rsid w:val="00D039C3"/>
    <w:rsid w:val="00D4136A"/>
    <w:rsid w:val="00D650E7"/>
    <w:rsid w:val="00DB64FF"/>
    <w:rsid w:val="00DB6819"/>
    <w:rsid w:val="00DE1B48"/>
    <w:rsid w:val="00E072B1"/>
    <w:rsid w:val="00E1249E"/>
    <w:rsid w:val="00E16669"/>
    <w:rsid w:val="00E25D39"/>
    <w:rsid w:val="00E310E4"/>
    <w:rsid w:val="00E81602"/>
    <w:rsid w:val="00EA0A27"/>
    <w:rsid w:val="00EA1268"/>
    <w:rsid w:val="00EC2E77"/>
    <w:rsid w:val="00EC380E"/>
    <w:rsid w:val="00ED60C2"/>
    <w:rsid w:val="00ED623F"/>
    <w:rsid w:val="00EF536A"/>
    <w:rsid w:val="00EF6575"/>
    <w:rsid w:val="00F00743"/>
    <w:rsid w:val="00F0344C"/>
    <w:rsid w:val="00F13610"/>
    <w:rsid w:val="00F417F3"/>
    <w:rsid w:val="00F511AE"/>
    <w:rsid w:val="00F6181F"/>
    <w:rsid w:val="00F84389"/>
    <w:rsid w:val="00FB4C36"/>
    <w:rsid w:val="00FD7A63"/>
    <w:rsid w:val="00FF2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5C67D2"/>
  <w15:docId w15:val="{8AEC1AD2-44A9-48BF-94A1-90858010D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316F3"/>
    <w:pPr>
      <w:tabs>
        <w:tab w:val="left" w:pos="576"/>
        <w:tab w:val="left" w:pos="1152"/>
        <w:tab w:val="left" w:pos="1728"/>
        <w:tab w:val="left" w:pos="5760"/>
        <w:tab w:val="right" w:pos="9029"/>
      </w:tabs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erChar">
    <w:name w:val="Footer Char"/>
    <w:basedOn w:val="DefaultParagraphFont"/>
    <w:link w:val="Footer"/>
    <w:uiPriority w:val="99"/>
    <w:rsid w:val="001316F3"/>
    <w:rPr>
      <w:sz w:val="24"/>
      <w:szCs w:val="24"/>
    </w:rPr>
  </w:style>
  <w:style w:type="paragraph" w:styleId="Header">
    <w:name w:val="header"/>
    <w:basedOn w:val="Normal"/>
    <w:link w:val="HeaderChar"/>
    <w:semiHidden/>
    <w:rsid w:val="001316F3"/>
    <w:pPr>
      <w:tabs>
        <w:tab w:val="clear" w:pos="576"/>
        <w:tab w:val="clear" w:pos="1152"/>
        <w:tab w:val="clear" w:pos="1728"/>
        <w:tab w:val="clear" w:pos="5760"/>
        <w:tab w:val="clear" w:pos="9029"/>
      </w:tabs>
      <w:jc w:val="center"/>
    </w:pPr>
  </w:style>
  <w:style w:type="character" w:customStyle="1" w:styleId="HeaderChar">
    <w:name w:val="Header Char"/>
    <w:basedOn w:val="DefaultParagraphFont"/>
    <w:link w:val="Header"/>
    <w:semiHidden/>
    <w:rsid w:val="001316F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1316F3"/>
    <w:pPr>
      <w:tabs>
        <w:tab w:val="clear" w:pos="576"/>
        <w:tab w:val="clear" w:pos="1152"/>
        <w:tab w:val="clear" w:pos="1728"/>
        <w:tab w:val="clear" w:pos="5760"/>
        <w:tab w:val="clear" w:pos="9029"/>
      </w:tabs>
      <w:spacing w:before="240" w:after="0"/>
      <w:jc w:val="center"/>
    </w:pPr>
    <w:rPr>
      <w:rFonts w:asciiTheme="minorHAnsi" w:eastAsiaTheme="minorHAnsi" w:hAnsiTheme="minorHAnsi" w:cstheme="minorBidi"/>
    </w:rPr>
  </w:style>
  <w:style w:type="character" w:customStyle="1" w:styleId="FooterChar1">
    <w:name w:val="Footer Char1"/>
    <w:basedOn w:val="DefaultParagraphFont"/>
    <w:uiPriority w:val="99"/>
    <w:semiHidden/>
    <w:rsid w:val="001316F3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316F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316F3"/>
    <w:pPr>
      <w:tabs>
        <w:tab w:val="clear" w:pos="576"/>
        <w:tab w:val="clear" w:pos="1152"/>
        <w:tab w:val="clear" w:pos="1728"/>
        <w:tab w:val="clear" w:pos="5760"/>
        <w:tab w:val="clear" w:pos="9029"/>
      </w:tabs>
      <w:ind w:left="720"/>
      <w:contextualSpacing/>
      <w:jc w:val="left"/>
    </w:pPr>
    <w:rPr>
      <w:rFonts w:ascii="Arial" w:hAnsi="Arial"/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1729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7297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7297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29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297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2979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2979"/>
    <w:rPr>
      <w:rFonts w:ascii="Tahoma" w:eastAsia="Times New Roman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ED623F"/>
    <w:pPr>
      <w:spacing w:after="200"/>
    </w:pPr>
    <w:rPr>
      <w:b/>
      <w:bCs/>
      <w:color w:val="4F81BD" w:themeColor="accent1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4136A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1A0C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C52C7"/>
    <w:pPr>
      <w:tabs>
        <w:tab w:val="clear" w:pos="576"/>
        <w:tab w:val="clear" w:pos="1152"/>
        <w:tab w:val="clear" w:pos="1728"/>
        <w:tab w:val="clear" w:pos="5760"/>
        <w:tab w:val="clear" w:pos="9029"/>
      </w:tabs>
      <w:spacing w:before="100" w:beforeAutospacing="1" w:after="100" w:afterAutospacing="1"/>
      <w:jc w:val="left"/>
    </w:pPr>
    <w:rPr>
      <w:lang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468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74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99F296-CE74-4098-A569-0895D1E11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Victoria McGuinness</dc:creator>
  <cp:lastModifiedBy>John Fulljames</cp:lastModifiedBy>
  <cp:revision>8</cp:revision>
  <cp:lastPrinted>2013-06-27T11:15:00Z</cp:lastPrinted>
  <dcterms:created xsi:type="dcterms:W3CDTF">2023-02-13T08:36:00Z</dcterms:created>
  <dcterms:modified xsi:type="dcterms:W3CDTF">2024-07-07T10:39:00Z</dcterms:modified>
</cp:coreProperties>
</file>